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429F" w14:textId="3D63F7E2" w:rsidR="0066280B" w:rsidRPr="009D140D" w:rsidRDefault="00D6060F" w:rsidP="00D6060F">
      <w:pPr>
        <w:spacing w:before="0" w:after="0" w:line="240" w:lineRule="auto"/>
        <w:jc w:val="right"/>
        <w:rPr>
          <w:rFonts w:asciiTheme="majorHAnsi" w:hAnsiTheme="majorHAnsi" w:cstheme="majorHAnsi"/>
          <w:b/>
          <w:bCs/>
          <w:color w:val="000000" w:themeColor="text1"/>
          <w:sz w:val="24"/>
          <w:szCs w:val="24"/>
          <w:lang w:val="de-AT"/>
        </w:rPr>
      </w:pPr>
      <w:r w:rsidRPr="009D140D">
        <w:rPr>
          <w:rFonts w:asciiTheme="majorHAnsi" w:hAnsiTheme="majorHAnsi" w:cstheme="majorHAnsi"/>
          <w:b/>
          <w:bCs/>
          <w:noProof/>
          <w:color w:val="000000" w:themeColor="text1"/>
          <w:sz w:val="24"/>
          <w:szCs w:val="24"/>
          <w:lang w:val="de-AT" w:eastAsia="de-AT"/>
        </w:rPr>
        <w:drawing>
          <wp:inline distT="0" distB="0" distL="0" distR="0" wp14:anchorId="78710E91" wp14:editId="14A5F2E5">
            <wp:extent cx="1420962" cy="658495"/>
            <wp:effectExtent l="0" t="0" r="1905" b="190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471661" cy="681990"/>
                    </a:xfrm>
                    <a:prstGeom prst="rect">
                      <a:avLst/>
                    </a:prstGeom>
                  </pic:spPr>
                </pic:pic>
              </a:graphicData>
            </a:graphic>
          </wp:inline>
        </w:drawing>
      </w:r>
      <w:r w:rsidRPr="009D140D">
        <w:rPr>
          <w:rFonts w:asciiTheme="majorHAnsi" w:hAnsiTheme="majorHAnsi" w:cstheme="majorHAnsi"/>
          <w:b/>
          <w:bCs/>
          <w:color w:val="000000" w:themeColor="text1"/>
          <w:sz w:val="24"/>
          <w:szCs w:val="24"/>
          <w:lang w:val="de-AT"/>
        </w:rPr>
        <w:tab/>
      </w:r>
      <w:r w:rsidRPr="009D140D">
        <w:rPr>
          <w:rFonts w:asciiTheme="majorHAnsi" w:hAnsiTheme="majorHAnsi" w:cstheme="majorHAnsi"/>
          <w:b/>
          <w:bCs/>
          <w:noProof/>
          <w:color w:val="000000" w:themeColor="text1"/>
          <w:sz w:val="24"/>
          <w:szCs w:val="24"/>
          <w:lang w:val="de-AT"/>
        </w:rPr>
        <w:drawing>
          <wp:inline distT="0" distB="0" distL="0" distR="0" wp14:anchorId="15E507C6" wp14:editId="45000B83">
            <wp:extent cx="785446" cy="785446"/>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785446" cy="785446"/>
                    </a:xfrm>
                    <a:prstGeom prst="rect">
                      <a:avLst/>
                    </a:prstGeom>
                  </pic:spPr>
                </pic:pic>
              </a:graphicData>
            </a:graphic>
          </wp:inline>
        </w:drawing>
      </w:r>
    </w:p>
    <w:p w14:paraId="044C1A73" w14:textId="21DD25F4" w:rsidR="0066280B" w:rsidRPr="009D140D" w:rsidRDefault="0066280B" w:rsidP="00214FF6">
      <w:pPr>
        <w:spacing w:before="0" w:after="0" w:line="240" w:lineRule="auto"/>
        <w:rPr>
          <w:rFonts w:asciiTheme="majorHAnsi" w:hAnsiTheme="majorHAnsi" w:cstheme="majorHAnsi"/>
          <w:b/>
          <w:bCs/>
          <w:color w:val="000000" w:themeColor="text1"/>
          <w:sz w:val="24"/>
          <w:szCs w:val="24"/>
          <w:lang w:val="de-AT"/>
        </w:rPr>
      </w:pPr>
    </w:p>
    <w:p w14:paraId="727BCA81" w14:textId="77777777" w:rsidR="00D6060F" w:rsidRPr="009D140D" w:rsidRDefault="00D6060F" w:rsidP="00D6060F">
      <w:pPr>
        <w:spacing w:before="0" w:after="0" w:line="240" w:lineRule="auto"/>
        <w:rPr>
          <w:rFonts w:asciiTheme="majorHAnsi" w:hAnsiTheme="majorHAnsi" w:cstheme="majorHAnsi"/>
          <w:b/>
          <w:bCs/>
          <w:color w:val="000000" w:themeColor="text1"/>
          <w:sz w:val="24"/>
          <w:szCs w:val="24"/>
          <w:lang w:val="de-AT"/>
        </w:rPr>
      </w:pPr>
    </w:p>
    <w:p w14:paraId="774FCC11" w14:textId="77777777" w:rsidR="00D6060F" w:rsidRPr="009D140D" w:rsidRDefault="00D6060F" w:rsidP="00D6060F">
      <w:pPr>
        <w:spacing w:before="0" w:after="0" w:line="240" w:lineRule="auto"/>
        <w:rPr>
          <w:rFonts w:asciiTheme="majorHAnsi" w:hAnsiTheme="majorHAnsi" w:cstheme="majorHAnsi"/>
          <w:b/>
          <w:bCs/>
          <w:color w:val="000000" w:themeColor="text1"/>
          <w:sz w:val="24"/>
          <w:szCs w:val="24"/>
          <w:lang w:val="de-AT"/>
        </w:rPr>
      </w:pPr>
    </w:p>
    <w:p w14:paraId="52B78F15" w14:textId="77777777" w:rsidR="009E23B6" w:rsidRPr="009D140D" w:rsidRDefault="009E23B6" w:rsidP="00D6060F">
      <w:pPr>
        <w:spacing w:before="0" w:after="0" w:line="240" w:lineRule="auto"/>
        <w:rPr>
          <w:rFonts w:asciiTheme="majorHAnsi" w:hAnsiTheme="majorHAnsi" w:cstheme="majorHAnsi"/>
          <w:b/>
          <w:bCs/>
          <w:color w:val="000000" w:themeColor="text1"/>
          <w:sz w:val="24"/>
          <w:szCs w:val="24"/>
          <w:lang w:val="de-AT"/>
        </w:rPr>
      </w:pPr>
    </w:p>
    <w:p w14:paraId="19ED567A" w14:textId="17925D30" w:rsidR="00D6060F" w:rsidRPr="009D140D" w:rsidRDefault="001E54B7" w:rsidP="00D6060F">
      <w:pPr>
        <w:spacing w:before="0" w:after="0" w:line="240" w:lineRule="auto"/>
        <w:rPr>
          <w:rFonts w:asciiTheme="majorHAnsi" w:hAnsiTheme="majorHAnsi" w:cstheme="majorHAnsi"/>
          <w:b/>
          <w:bCs/>
          <w:color w:val="000000" w:themeColor="text1"/>
          <w:sz w:val="24"/>
          <w:szCs w:val="24"/>
          <w:lang w:val="de-AT"/>
        </w:rPr>
      </w:pPr>
      <w:r w:rsidRPr="009D140D">
        <w:rPr>
          <w:rFonts w:asciiTheme="majorHAnsi" w:hAnsiTheme="majorHAnsi" w:cstheme="majorHAnsi"/>
          <w:b/>
          <w:bCs/>
          <w:color w:val="000000" w:themeColor="text1"/>
          <w:sz w:val="24"/>
          <w:szCs w:val="24"/>
          <w:lang w:val="de-AT"/>
        </w:rPr>
        <w:t>PRESSEINFORMATION</w:t>
      </w:r>
      <w:r w:rsidRPr="009D140D">
        <w:rPr>
          <w:rFonts w:asciiTheme="majorHAnsi" w:hAnsiTheme="majorHAnsi" w:cstheme="majorHAnsi"/>
          <w:b/>
          <w:bCs/>
          <w:color w:val="000000" w:themeColor="text1"/>
          <w:sz w:val="24"/>
          <w:szCs w:val="24"/>
          <w:lang w:val="de-AT"/>
        </w:rPr>
        <w:tab/>
      </w:r>
      <w:r w:rsidRPr="009D140D">
        <w:rPr>
          <w:rFonts w:asciiTheme="majorHAnsi" w:hAnsiTheme="majorHAnsi" w:cstheme="majorHAnsi"/>
          <w:b/>
          <w:bCs/>
          <w:color w:val="000000" w:themeColor="text1"/>
          <w:sz w:val="24"/>
          <w:szCs w:val="24"/>
          <w:lang w:val="de-AT"/>
        </w:rPr>
        <w:tab/>
      </w:r>
      <w:r w:rsidR="00D6060F" w:rsidRPr="009D140D">
        <w:rPr>
          <w:rFonts w:asciiTheme="majorHAnsi" w:hAnsiTheme="majorHAnsi" w:cstheme="majorHAnsi"/>
          <w:b/>
          <w:bCs/>
          <w:color w:val="000000" w:themeColor="text1"/>
          <w:sz w:val="24"/>
          <w:szCs w:val="24"/>
          <w:lang w:val="de-AT"/>
        </w:rPr>
        <w:t xml:space="preserve"> </w:t>
      </w:r>
      <w:r w:rsidRPr="009D140D">
        <w:rPr>
          <w:rFonts w:asciiTheme="majorHAnsi" w:hAnsiTheme="majorHAnsi" w:cstheme="majorHAnsi"/>
          <w:b/>
          <w:bCs/>
          <w:color w:val="000000" w:themeColor="text1"/>
          <w:sz w:val="24"/>
          <w:szCs w:val="24"/>
          <w:lang w:val="de-AT"/>
        </w:rPr>
        <w:tab/>
      </w:r>
      <w:r w:rsidRPr="009D140D">
        <w:rPr>
          <w:rFonts w:asciiTheme="majorHAnsi" w:hAnsiTheme="majorHAnsi" w:cstheme="majorHAnsi"/>
          <w:b/>
          <w:bCs/>
          <w:color w:val="000000" w:themeColor="text1"/>
          <w:sz w:val="24"/>
          <w:szCs w:val="24"/>
          <w:lang w:val="de-AT"/>
        </w:rPr>
        <w:tab/>
      </w:r>
      <w:r w:rsidRPr="009D140D">
        <w:rPr>
          <w:rFonts w:asciiTheme="majorHAnsi" w:hAnsiTheme="majorHAnsi" w:cstheme="majorHAnsi"/>
          <w:b/>
          <w:bCs/>
          <w:color w:val="000000" w:themeColor="text1"/>
          <w:sz w:val="24"/>
          <w:szCs w:val="24"/>
          <w:lang w:val="de-AT"/>
        </w:rPr>
        <w:tab/>
        <w:t xml:space="preserve">Wien am </w:t>
      </w:r>
      <w:r w:rsidR="00E930B8">
        <w:rPr>
          <w:rFonts w:asciiTheme="majorHAnsi" w:hAnsiTheme="majorHAnsi" w:cstheme="majorHAnsi"/>
          <w:b/>
          <w:bCs/>
          <w:color w:val="000000" w:themeColor="text1"/>
          <w:sz w:val="24"/>
          <w:szCs w:val="24"/>
          <w:lang w:val="de-AT"/>
        </w:rPr>
        <w:t>5</w:t>
      </w:r>
      <w:r w:rsidR="005914E3" w:rsidRPr="009D140D">
        <w:rPr>
          <w:rFonts w:asciiTheme="majorHAnsi" w:hAnsiTheme="majorHAnsi" w:cstheme="majorHAnsi"/>
          <w:b/>
          <w:bCs/>
          <w:color w:val="000000" w:themeColor="text1"/>
          <w:sz w:val="24"/>
          <w:szCs w:val="24"/>
          <w:lang w:val="de-AT"/>
        </w:rPr>
        <w:t>.</w:t>
      </w:r>
      <w:r w:rsidRPr="009D140D">
        <w:rPr>
          <w:rFonts w:asciiTheme="majorHAnsi" w:hAnsiTheme="majorHAnsi" w:cstheme="majorHAnsi"/>
          <w:b/>
          <w:bCs/>
          <w:color w:val="000000" w:themeColor="text1"/>
          <w:sz w:val="24"/>
          <w:szCs w:val="24"/>
          <w:lang w:val="de-AT"/>
        </w:rPr>
        <w:t xml:space="preserve"> </w:t>
      </w:r>
      <w:r w:rsidR="00D6060F" w:rsidRPr="009D140D">
        <w:rPr>
          <w:rFonts w:asciiTheme="majorHAnsi" w:hAnsiTheme="majorHAnsi" w:cstheme="majorHAnsi"/>
          <w:b/>
          <w:bCs/>
          <w:color w:val="000000" w:themeColor="text1"/>
          <w:sz w:val="24"/>
          <w:szCs w:val="24"/>
          <w:lang w:val="de-AT"/>
        </w:rPr>
        <w:t>November</w:t>
      </w:r>
      <w:r w:rsidRPr="009D140D">
        <w:rPr>
          <w:rFonts w:asciiTheme="majorHAnsi" w:hAnsiTheme="majorHAnsi" w:cstheme="majorHAnsi"/>
          <w:b/>
          <w:bCs/>
          <w:color w:val="000000" w:themeColor="text1"/>
          <w:sz w:val="24"/>
          <w:szCs w:val="24"/>
          <w:lang w:val="de-AT"/>
        </w:rPr>
        <w:t xml:space="preserve"> 202</w:t>
      </w:r>
      <w:r w:rsidR="00E930B8">
        <w:rPr>
          <w:rFonts w:asciiTheme="majorHAnsi" w:hAnsiTheme="majorHAnsi" w:cstheme="majorHAnsi"/>
          <w:b/>
          <w:bCs/>
          <w:color w:val="000000" w:themeColor="text1"/>
          <w:sz w:val="24"/>
          <w:szCs w:val="24"/>
          <w:lang w:val="de-AT"/>
        </w:rPr>
        <w:t>4</w:t>
      </w:r>
    </w:p>
    <w:p w14:paraId="411B5299" w14:textId="77777777" w:rsidR="00D6060F" w:rsidRPr="009D140D" w:rsidRDefault="00D6060F" w:rsidP="00D6060F">
      <w:pPr>
        <w:rPr>
          <w:rFonts w:asciiTheme="majorHAnsi" w:hAnsiTheme="majorHAnsi" w:cstheme="majorHAnsi"/>
          <w:b/>
          <w:color w:val="538135" w:themeColor="accent6" w:themeShade="BF"/>
          <w:sz w:val="24"/>
          <w:szCs w:val="24"/>
          <w:u w:val="single"/>
        </w:rPr>
      </w:pPr>
    </w:p>
    <w:p w14:paraId="3D2EB88B" w14:textId="195056DB" w:rsidR="00D6060F" w:rsidRPr="009D140D" w:rsidRDefault="00D6060F" w:rsidP="00D6060F">
      <w:pPr>
        <w:rPr>
          <w:rFonts w:asciiTheme="majorHAnsi" w:hAnsiTheme="majorHAnsi" w:cstheme="majorHAnsi"/>
          <w:bCs/>
          <w:sz w:val="24"/>
          <w:szCs w:val="24"/>
        </w:rPr>
      </w:pPr>
      <w:r w:rsidRPr="009D140D">
        <w:rPr>
          <w:rFonts w:asciiTheme="majorHAnsi" w:hAnsiTheme="majorHAnsi" w:cstheme="majorHAnsi"/>
          <w:bCs/>
          <w:sz w:val="24"/>
          <w:szCs w:val="24"/>
        </w:rPr>
        <w:t>Liebe Redakteurin</w:t>
      </w:r>
      <w:r w:rsidR="009D140D">
        <w:rPr>
          <w:rFonts w:asciiTheme="majorHAnsi" w:hAnsiTheme="majorHAnsi" w:cstheme="majorHAnsi"/>
          <w:bCs/>
          <w:sz w:val="24"/>
          <w:szCs w:val="24"/>
        </w:rPr>
        <w:t xml:space="preserve">, Lieber </w:t>
      </w:r>
      <w:r w:rsidRPr="009D140D">
        <w:rPr>
          <w:rFonts w:asciiTheme="majorHAnsi" w:hAnsiTheme="majorHAnsi" w:cstheme="majorHAnsi"/>
          <w:bCs/>
          <w:sz w:val="24"/>
          <w:szCs w:val="24"/>
        </w:rPr>
        <w:t>Redakteur,</w:t>
      </w:r>
    </w:p>
    <w:p w14:paraId="6D9C292A" w14:textId="3BAB5CA4" w:rsidR="009D140D" w:rsidRDefault="009D140D" w:rsidP="00D6060F">
      <w:pPr>
        <w:pBdr>
          <w:bottom w:val="single" w:sz="6" w:space="1" w:color="auto"/>
        </w:pBdr>
        <w:rPr>
          <w:rFonts w:asciiTheme="majorHAnsi" w:hAnsiTheme="majorHAnsi" w:cstheme="majorHAnsi"/>
          <w:bCs/>
          <w:sz w:val="24"/>
          <w:szCs w:val="24"/>
        </w:rPr>
      </w:pPr>
      <w:r>
        <w:rPr>
          <w:rFonts w:asciiTheme="majorHAnsi" w:hAnsiTheme="majorHAnsi" w:cstheme="majorHAnsi"/>
          <w:bCs/>
          <w:sz w:val="24"/>
          <w:szCs w:val="24"/>
        </w:rPr>
        <w:t>ich darf hiermit</w:t>
      </w:r>
      <w:r w:rsidR="00D6060F" w:rsidRPr="009D140D">
        <w:rPr>
          <w:rFonts w:asciiTheme="majorHAnsi" w:hAnsiTheme="majorHAnsi" w:cstheme="majorHAnsi"/>
          <w:bCs/>
          <w:sz w:val="24"/>
          <w:szCs w:val="24"/>
        </w:rPr>
        <w:t xml:space="preserve"> </w:t>
      </w:r>
      <w:r>
        <w:rPr>
          <w:rFonts w:asciiTheme="majorHAnsi" w:hAnsiTheme="majorHAnsi" w:cstheme="majorHAnsi"/>
          <w:bCs/>
          <w:sz w:val="24"/>
          <w:szCs w:val="24"/>
        </w:rPr>
        <w:t>auf unseren</w:t>
      </w:r>
      <w:r w:rsidR="00D6060F" w:rsidRPr="009D140D">
        <w:rPr>
          <w:rFonts w:asciiTheme="majorHAnsi" w:hAnsiTheme="majorHAnsi" w:cstheme="majorHAnsi"/>
          <w:bCs/>
          <w:sz w:val="24"/>
          <w:szCs w:val="24"/>
        </w:rPr>
        <w:t xml:space="preserve"> </w:t>
      </w:r>
      <w:r w:rsidR="00D6060F" w:rsidRPr="009D140D">
        <w:rPr>
          <w:rFonts w:asciiTheme="majorHAnsi" w:hAnsiTheme="majorHAnsi" w:cstheme="majorHAnsi"/>
          <w:b/>
          <w:sz w:val="24"/>
          <w:szCs w:val="24"/>
        </w:rPr>
        <w:t>VinziRast-Adventmarkt</w:t>
      </w:r>
      <w:r>
        <w:rPr>
          <w:rFonts w:asciiTheme="majorHAnsi" w:hAnsiTheme="majorHAnsi" w:cstheme="majorHAnsi"/>
          <w:bCs/>
          <w:sz w:val="24"/>
          <w:szCs w:val="24"/>
        </w:rPr>
        <w:t xml:space="preserve"> aufmerksam machen, der jedes Jahr im VinziRast-mittendrin stattfindet. </w:t>
      </w:r>
    </w:p>
    <w:p w14:paraId="1200379D" w14:textId="5CD734F1" w:rsidR="009E23B6" w:rsidRPr="009D140D" w:rsidRDefault="009D140D" w:rsidP="00D6060F">
      <w:pPr>
        <w:pBdr>
          <w:bottom w:val="single" w:sz="6" w:space="1" w:color="auto"/>
        </w:pBdr>
        <w:rPr>
          <w:rFonts w:asciiTheme="majorHAnsi" w:hAnsiTheme="majorHAnsi" w:cstheme="majorHAnsi"/>
          <w:bCs/>
          <w:sz w:val="24"/>
          <w:szCs w:val="24"/>
        </w:rPr>
      </w:pPr>
      <w:r>
        <w:rPr>
          <w:rFonts w:asciiTheme="majorHAnsi" w:hAnsiTheme="majorHAnsi" w:cstheme="majorHAnsi"/>
          <w:bCs/>
          <w:sz w:val="24"/>
          <w:szCs w:val="24"/>
        </w:rPr>
        <w:t xml:space="preserve">Dieses Jahr gibt es zusätzlich die Möglichkeit im Rahmen des Marktes </w:t>
      </w:r>
      <w:r w:rsidRPr="009D140D">
        <w:rPr>
          <w:rFonts w:asciiTheme="majorHAnsi" w:hAnsiTheme="majorHAnsi" w:cstheme="majorHAnsi"/>
          <w:b/>
          <w:sz w:val="24"/>
          <w:szCs w:val="24"/>
        </w:rPr>
        <w:t>Adventkränze zu binden und Lebkuchen</w:t>
      </w:r>
      <w:r w:rsidR="00E930B8">
        <w:rPr>
          <w:rFonts w:asciiTheme="majorHAnsi" w:hAnsiTheme="majorHAnsi" w:cstheme="majorHAnsi"/>
          <w:b/>
          <w:sz w:val="24"/>
          <w:szCs w:val="24"/>
        </w:rPr>
        <w:t>häuser</w:t>
      </w:r>
      <w:r w:rsidRPr="009D140D">
        <w:rPr>
          <w:rFonts w:asciiTheme="majorHAnsi" w:hAnsiTheme="majorHAnsi" w:cstheme="majorHAnsi"/>
          <w:b/>
          <w:sz w:val="24"/>
          <w:szCs w:val="24"/>
        </w:rPr>
        <w:t xml:space="preserve"> zu </w:t>
      </w:r>
      <w:r w:rsidR="00E930B8">
        <w:rPr>
          <w:rFonts w:asciiTheme="majorHAnsi" w:hAnsiTheme="majorHAnsi" w:cstheme="majorHAnsi"/>
          <w:b/>
          <w:sz w:val="24"/>
          <w:szCs w:val="24"/>
        </w:rPr>
        <w:t>gestalten</w:t>
      </w:r>
      <w:r>
        <w:rPr>
          <w:rFonts w:asciiTheme="majorHAnsi" w:hAnsiTheme="majorHAnsi" w:cstheme="majorHAnsi"/>
          <w:bCs/>
          <w:sz w:val="24"/>
          <w:szCs w:val="24"/>
        </w:rPr>
        <w:t xml:space="preserve">. </w:t>
      </w:r>
      <w:r>
        <w:rPr>
          <w:rFonts w:asciiTheme="majorHAnsi" w:hAnsiTheme="majorHAnsi" w:cstheme="majorHAnsi"/>
          <w:bCs/>
          <w:sz w:val="24"/>
          <w:szCs w:val="24"/>
        </w:rPr>
        <w:br/>
        <w:t xml:space="preserve">Wir </w:t>
      </w:r>
      <w:r w:rsidR="00D6060F" w:rsidRPr="009D140D">
        <w:rPr>
          <w:rFonts w:asciiTheme="majorHAnsi" w:hAnsiTheme="majorHAnsi" w:cstheme="majorHAnsi"/>
          <w:bCs/>
          <w:sz w:val="24"/>
          <w:szCs w:val="24"/>
        </w:rPr>
        <w:t xml:space="preserve">bitten </w:t>
      </w:r>
      <w:r w:rsidR="009E23B6" w:rsidRPr="009D140D">
        <w:rPr>
          <w:rFonts w:asciiTheme="majorHAnsi" w:hAnsiTheme="majorHAnsi" w:cstheme="majorHAnsi"/>
          <w:bCs/>
          <w:sz w:val="24"/>
          <w:szCs w:val="24"/>
        </w:rPr>
        <w:t xml:space="preserve">Sie </w:t>
      </w:r>
      <w:r w:rsidR="00D6060F" w:rsidRPr="009D140D">
        <w:rPr>
          <w:rFonts w:asciiTheme="majorHAnsi" w:hAnsiTheme="majorHAnsi" w:cstheme="majorHAnsi"/>
          <w:bCs/>
          <w:sz w:val="24"/>
          <w:szCs w:val="24"/>
        </w:rPr>
        <w:t>um Ankündigung in Ihrem Medium.</w:t>
      </w:r>
    </w:p>
    <w:p w14:paraId="564C8473" w14:textId="165D123A" w:rsidR="00D6060F" w:rsidRDefault="00006F9E" w:rsidP="00006F9E">
      <w:pPr>
        <w:pBdr>
          <w:bottom w:val="single" w:sz="6" w:space="1" w:color="auto"/>
        </w:pBdr>
        <w:rPr>
          <w:rFonts w:asciiTheme="majorHAnsi" w:hAnsiTheme="majorHAnsi" w:cstheme="majorHAnsi"/>
          <w:bCs/>
          <w:sz w:val="24"/>
          <w:szCs w:val="24"/>
        </w:rPr>
      </w:pPr>
      <w:r w:rsidRPr="009D140D">
        <w:rPr>
          <w:rFonts w:asciiTheme="majorHAnsi" w:hAnsiTheme="majorHAnsi" w:cstheme="majorHAnsi"/>
          <w:bCs/>
          <w:sz w:val="24"/>
          <w:szCs w:val="24"/>
        </w:rPr>
        <w:t>Vielen herzlichen Dank!</w:t>
      </w:r>
    </w:p>
    <w:p w14:paraId="0B90EEED" w14:textId="7E9EB873" w:rsidR="009D140D" w:rsidRPr="009D140D" w:rsidRDefault="009D140D" w:rsidP="00006F9E">
      <w:pPr>
        <w:pBdr>
          <w:bottom w:val="single" w:sz="6" w:space="1" w:color="auto"/>
        </w:pBdr>
        <w:rPr>
          <w:rFonts w:asciiTheme="majorHAnsi" w:hAnsiTheme="majorHAnsi" w:cstheme="majorHAnsi"/>
          <w:bCs/>
          <w:sz w:val="24"/>
          <w:szCs w:val="24"/>
        </w:rPr>
      </w:pPr>
      <w:r>
        <w:rPr>
          <w:rFonts w:asciiTheme="majorHAnsi" w:hAnsiTheme="majorHAnsi" w:cstheme="majorHAnsi"/>
          <w:bCs/>
          <w:sz w:val="24"/>
          <w:szCs w:val="24"/>
        </w:rPr>
        <w:t xml:space="preserve">Renate Hornstein, </w:t>
      </w:r>
      <w:r>
        <w:rPr>
          <w:rFonts w:asciiTheme="majorHAnsi" w:hAnsiTheme="majorHAnsi" w:cstheme="majorHAnsi"/>
          <w:bCs/>
          <w:sz w:val="24"/>
          <w:szCs w:val="24"/>
        </w:rPr>
        <w:br/>
        <w:t>Öffentlichkeitsarbeit, VinziRast</w:t>
      </w:r>
    </w:p>
    <w:p w14:paraId="78B6E909" w14:textId="77777777" w:rsidR="009E23B6" w:rsidRPr="009D140D" w:rsidRDefault="009E23B6" w:rsidP="00006F9E">
      <w:pPr>
        <w:pBdr>
          <w:bottom w:val="single" w:sz="6" w:space="1" w:color="auto"/>
        </w:pBdr>
        <w:rPr>
          <w:rFonts w:asciiTheme="majorHAnsi" w:hAnsiTheme="majorHAnsi" w:cstheme="majorHAnsi"/>
          <w:bCs/>
          <w:sz w:val="24"/>
          <w:szCs w:val="24"/>
        </w:rPr>
      </w:pPr>
    </w:p>
    <w:p w14:paraId="61128EDA" w14:textId="77777777" w:rsidR="009E23B6" w:rsidRPr="009D140D" w:rsidRDefault="009E23B6" w:rsidP="00D6060F">
      <w:pPr>
        <w:rPr>
          <w:rFonts w:asciiTheme="majorHAnsi" w:hAnsiTheme="majorHAnsi" w:cstheme="majorHAnsi"/>
          <w:i/>
          <w:sz w:val="24"/>
          <w:szCs w:val="24"/>
        </w:rPr>
      </w:pPr>
    </w:p>
    <w:p w14:paraId="5B33FB34" w14:textId="77777777" w:rsidR="00D6060F" w:rsidRPr="009D140D" w:rsidRDefault="00D6060F" w:rsidP="00D6060F">
      <w:pPr>
        <w:rPr>
          <w:rFonts w:asciiTheme="majorHAnsi" w:hAnsiTheme="majorHAnsi" w:cstheme="majorHAnsi"/>
          <w:b/>
          <w:color w:val="538135" w:themeColor="accent6" w:themeShade="BF"/>
          <w:sz w:val="28"/>
          <w:szCs w:val="28"/>
        </w:rPr>
      </w:pPr>
      <w:r w:rsidRPr="009D140D">
        <w:rPr>
          <w:rFonts w:asciiTheme="majorHAnsi" w:hAnsiTheme="majorHAnsi" w:cstheme="majorHAnsi"/>
          <w:b/>
          <w:color w:val="538135" w:themeColor="accent6" w:themeShade="BF"/>
          <w:sz w:val="28"/>
          <w:szCs w:val="28"/>
        </w:rPr>
        <w:t>VinziRast-Adventmarkt</w:t>
      </w:r>
    </w:p>
    <w:p w14:paraId="2E48AF59" w14:textId="46FE69BF" w:rsidR="00006F9E" w:rsidRPr="009D140D" w:rsidRDefault="00006F9E" w:rsidP="00006F9E">
      <w:pPr>
        <w:rPr>
          <w:rFonts w:asciiTheme="majorHAnsi" w:hAnsiTheme="majorHAnsi" w:cstheme="majorHAnsi"/>
          <w:sz w:val="24"/>
          <w:szCs w:val="24"/>
        </w:rPr>
      </w:pPr>
      <w:r w:rsidRPr="009D140D">
        <w:rPr>
          <w:rFonts w:asciiTheme="majorHAnsi" w:hAnsiTheme="majorHAnsi" w:cstheme="majorHAnsi"/>
          <w:sz w:val="24"/>
          <w:szCs w:val="24"/>
        </w:rPr>
        <w:t xml:space="preserve">Taschen, </w:t>
      </w:r>
      <w:proofErr w:type="spellStart"/>
      <w:r w:rsidRPr="009D140D">
        <w:rPr>
          <w:rFonts w:asciiTheme="majorHAnsi" w:hAnsiTheme="majorHAnsi" w:cstheme="majorHAnsi"/>
          <w:sz w:val="24"/>
          <w:szCs w:val="24"/>
        </w:rPr>
        <w:t>Kistln</w:t>
      </w:r>
      <w:proofErr w:type="spellEnd"/>
      <w:r w:rsidRPr="009D140D">
        <w:rPr>
          <w:rFonts w:asciiTheme="majorHAnsi" w:hAnsiTheme="majorHAnsi" w:cstheme="majorHAnsi"/>
          <w:sz w:val="24"/>
          <w:szCs w:val="24"/>
        </w:rPr>
        <w:t xml:space="preserve">, Schürzen, Tabletts, </w:t>
      </w:r>
      <w:r w:rsidR="009D140D" w:rsidRPr="009D140D">
        <w:rPr>
          <w:rFonts w:asciiTheme="majorHAnsi" w:hAnsiTheme="majorHAnsi" w:cstheme="majorHAnsi"/>
          <w:sz w:val="24"/>
          <w:szCs w:val="24"/>
        </w:rPr>
        <w:t>Perlenschmuck</w:t>
      </w:r>
      <w:r w:rsidRPr="009D140D">
        <w:rPr>
          <w:rFonts w:asciiTheme="majorHAnsi" w:hAnsiTheme="majorHAnsi" w:cstheme="majorHAnsi"/>
          <w:sz w:val="24"/>
          <w:szCs w:val="24"/>
        </w:rPr>
        <w:t>, Holz-Spielzeug, Weihnachtsschmuck und</w:t>
      </w:r>
      <w:r w:rsidR="00E83924" w:rsidRPr="009D140D">
        <w:rPr>
          <w:rFonts w:asciiTheme="majorHAnsi" w:hAnsiTheme="majorHAnsi" w:cstheme="majorHAnsi"/>
          <w:sz w:val="24"/>
          <w:szCs w:val="24"/>
        </w:rPr>
        <w:t xml:space="preserve"> vieles mehr</w:t>
      </w:r>
      <w:r w:rsidRPr="009D140D">
        <w:rPr>
          <w:rFonts w:asciiTheme="majorHAnsi" w:hAnsiTheme="majorHAnsi" w:cstheme="majorHAnsi"/>
          <w:sz w:val="24"/>
          <w:szCs w:val="24"/>
        </w:rPr>
        <w:t xml:space="preserve"> - hergestellt </w:t>
      </w:r>
      <w:r w:rsidR="00951D83">
        <w:rPr>
          <w:rFonts w:asciiTheme="majorHAnsi" w:hAnsiTheme="majorHAnsi" w:cstheme="majorHAnsi"/>
          <w:sz w:val="24"/>
          <w:szCs w:val="24"/>
        </w:rPr>
        <w:t xml:space="preserve">von den Teilnehmer:innen des </w:t>
      </w:r>
      <w:r w:rsidRPr="009D140D">
        <w:rPr>
          <w:rFonts w:asciiTheme="majorHAnsi" w:hAnsiTheme="majorHAnsi" w:cstheme="majorHAnsi"/>
          <w:sz w:val="24"/>
          <w:szCs w:val="24"/>
        </w:rPr>
        <w:t>Projekt</w:t>
      </w:r>
      <w:r w:rsidR="00951D83">
        <w:rPr>
          <w:rFonts w:asciiTheme="majorHAnsi" w:hAnsiTheme="majorHAnsi" w:cstheme="majorHAnsi"/>
          <w:sz w:val="24"/>
          <w:szCs w:val="24"/>
        </w:rPr>
        <w:t>s</w:t>
      </w:r>
      <w:r w:rsidRPr="009D140D">
        <w:rPr>
          <w:rFonts w:asciiTheme="majorHAnsi" w:hAnsiTheme="majorHAnsi" w:cstheme="majorHAnsi"/>
          <w:sz w:val="24"/>
          <w:szCs w:val="24"/>
        </w:rPr>
        <w:t xml:space="preserve"> VinziRast-Chance</w:t>
      </w:r>
      <w:r w:rsidR="00951D83">
        <w:rPr>
          <w:rFonts w:asciiTheme="majorHAnsi" w:hAnsiTheme="majorHAnsi" w:cstheme="majorHAnsi"/>
          <w:sz w:val="24"/>
          <w:szCs w:val="24"/>
        </w:rPr>
        <w:t xml:space="preserve">. </w:t>
      </w:r>
      <w:r w:rsidRPr="009D140D">
        <w:rPr>
          <w:rFonts w:asciiTheme="majorHAnsi" w:hAnsiTheme="majorHAnsi" w:cstheme="majorHAnsi"/>
          <w:sz w:val="24"/>
          <w:szCs w:val="24"/>
        </w:rPr>
        <w:t xml:space="preserve">Weihnachtsgeschenke für den guten Zweck. Jedes Stück ein Unikat! </w:t>
      </w:r>
    </w:p>
    <w:p w14:paraId="6BB1C9F0" w14:textId="77777777" w:rsidR="009D140D" w:rsidRDefault="009D140D" w:rsidP="00006F9E">
      <w:pPr>
        <w:rPr>
          <w:rFonts w:asciiTheme="majorHAnsi" w:hAnsiTheme="majorHAnsi" w:cstheme="majorHAnsi"/>
          <w:b/>
          <w:bCs/>
          <w:sz w:val="24"/>
          <w:szCs w:val="24"/>
        </w:rPr>
      </w:pPr>
    </w:p>
    <w:p w14:paraId="21A4D7F7" w14:textId="44C243DA" w:rsidR="00006F9E" w:rsidRPr="009D140D" w:rsidRDefault="00D6060F" w:rsidP="00006F9E">
      <w:pPr>
        <w:rPr>
          <w:rFonts w:asciiTheme="majorHAnsi" w:hAnsiTheme="majorHAnsi" w:cstheme="majorHAnsi"/>
          <w:sz w:val="24"/>
          <w:szCs w:val="24"/>
        </w:rPr>
      </w:pPr>
      <w:r w:rsidRPr="009D140D">
        <w:rPr>
          <w:rFonts w:asciiTheme="majorHAnsi" w:hAnsiTheme="majorHAnsi" w:cstheme="majorHAnsi"/>
          <w:b/>
          <w:bCs/>
          <w:sz w:val="24"/>
          <w:szCs w:val="24"/>
        </w:rPr>
        <w:t xml:space="preserve">Wann: </w:t>
      </w:r>
      <w:r w:rsidRPr="009D140D">
        <w:rPr>
          <w:rFonts w:asciiTheme="majorHAnsi" w:hAnsiTheme="majorHAnsi" w:cstheme="majorHAnsi"/>
          <w:sz w:val="24"/>
          <w:szCs w:val="24"/>
        </w:rPr>
        <w:t xml:space="preserve"> </w:t>
      </w:r>
    </w:p>
    <w:p w14:paraId="626623F5" w14:textId="5C02C34E" w:rsidR="00006F9E" w:rsidRPr="009D140D" w:rsidRDefault="009D140D" w:rsidP="00006F9E">
      <w:pPr>
        <w:rPr>
          <w:rFonts w:asciiTheme="majorHAnsi" w:hAnsiTheme="majorHAnsi" w:cstheme="majorHAnsi"/>
          <w:i/>
          <w:iCs/>
          <w:sz w:val="24"/>
          <w:szCs w:val="24"/>
        </w:rPr>
      </w:pPr>
      <w:r w:rsidRPr="009D140D">
        <w:rPr>
          <w:rFonts w:asciiTheme="majorHAnsi" w:hAnsiTheme="majorHAnsi" w:cstheme="majorHAnsi"/>
          <w:i/>
          <w:iCs/>
          <w:sz w:val="24"/>
          <w:szCs w:val="24"/>
        </w:rPr>
        <w:t>Samstag,</w:t>
      </w:r>
      <w:r w:rsidR="00D6060F" w:rsidRPr="009D140D">
        <w:rPr>
          <w:rFonts w:asciiTheme="majorHAnsi" w:hAnsiTheme="majorHAnsi" w:cstheme="majorHAnsi"/>
          <w:i/>
          <w:iCs/>
          <w:sz w:val="24"/>
          <w:szCs w:val="24"/>
        </w:rPr>
        <w:t xml:space="preserve"> 2</w:t>
      </w:r>
      <w:r w:rsidR="00E930B8">
        <w:rPr>
          <w:rFonts w:asciiTheme="majorHAnsi" w:hAnsiTheme="majorHAnsi" w:cstheme="majorHAnsi"/>
          <w:i/>
          <w:iCs/>
          <w:sz w:val="24"/>
          <w:szCs w:val="24"/>
        </w:rPr>
        <w:t>3</w:t>
      </w:r>
      <w:r w:rsidR="00D6060F" w:rsidRPr="009D140D">
        <w:rPr>
          <w:rFonts w:asciiTheme="majorHAnsi" w:hAnsiTheme="majorHAnsi" w:cstheme="majorHAnsi"/>
          <w:i/>
          <w:iCs/>
          <w:sz w:val="24"/>
          <w:szCs w:val="24"/>
        </w:rPr>
        <w:t>.</w:t>
      </w:r>
      <w:r w:rsidR="00006F9E" w:rsidRPr="009D140D">
        <w:rPr>
          <w:rFonts w:asciiTheme="majorHAnsi" w:hAnsiTheme="majorHAnsi" w:cstheme="majorHAnsi"/>
          <w:i/>
          <w:iCs/>
          <w:sz w:val="24"/>
          <w:szCs w:val="24"/>
        </w:rPr>
        <w:t xml:space="preserve"> </w:t>
      </w:r>
      <w:r w:rsidR="00D6060F" w:rsidRPr="009D140D">
        <w:rPr>
          <w:rFonts w:asciiTheme="majorHAnsi" w:hAnsiTheme="majorHAnsi" w:cstheme="majorHAnsi"/>
          <w:i/>
          <w:iCs/>
          <w:sz w:val="24"/>
          <w:szCs w:val="24"/>
        </w:rPr>
        <w:t>November 202</w:t>
      </w:r>
      <w:r w:rsidR="00E930B8">
        <w:rPr>
          <w:rFonts w:asciiTheme="majorHAnsi" w:hAnsiTheme="majorHAnsi" w:cstheme="majorHAnsi"/>
          <w:i/>
          <w:iCs/>
          <w:sz w:val="24"/>
          <w:szCs w:val="24"/>
        </w:rPr>
        <w:t>4</w:t>
      </w:r>
      <w:r w:rsidR="00006F9E" w:rsidRPr="009D140D">
        <w:rPr>
          <w:rFonts w:asciiTheme="majorHAnsi" w:hAnsiTheme="majorHAnsi" w:cstheme="majorHAnsi"/>
          <w:i/>
          <w:iCs/>
          <w:sz w:val="24"/>
          <w:szCs w:val="24"/>
        </w:rPr>
        <w:t xml:space="preserve">, </w:t>
      </w:r>
      <w:r w:rsidRPr="009D140D">
        <w:rPr>
          <w:rFonts w:asciiTheme="majorHAnsi" w:hAnsiTheme="majorHAnsi" w:cstheme="majorHAnsi"/>
          <w:i/>
          <w:iCs/>
          <w:sz w:val="24"/>
          <w:szCs w:val="24"/>
        </w:rPr>
        <w:t>1</w:t>
      </w:r>
      <w:r w:rsidR="00E930B8">
        <w:rPr>
          <w:rFonts w:asciiTheme="majorHAnsi" w:hAnsiTheme="majorHAnsi" w:cstheme="majorHAnsi"/>
          <w:i/>
          <w:iCs/>
          <w:sz w:val="24"/>
          <w:szCs w:val="24"/>
        </w:rPr>
        <w:t>2</w:t>
      </w:r>
      <w:r w:rsidRPr="009D140D">
        <w:rPr>
          <w:rFonts w:asciiTheme="majorHAnsi" w:hAnsiTheme="majorHAnsi" w:cstheme="majorHAnsi"/>
          <w:i/>
          <w:iCs/>
          <w:sz w:val="24"/>
          <w:szCs w:val="24"/>
        </w:rPr>
        <w:t xml:space="preserve"> </w:t>
      </w:r>
      <w:r w:rsidR="00D6060F" w:rsidRPr="009D140D">
        <w:rPr>
          <w:rFonts w:asciiTheme="majorHAnsi" w:hAnsiTheme="majorHAnsi" w:cstheme="majorHAnsi"/>
          <w:i/>
          <w:iCs/>
          <w:sz w:val="24"/>
          <w:szCs w:val="24"/>
        </w:rPr>
        <w:t>bis 1</w:t>
      </w:r>
      <w:r w:rsidR="00E930B8">
        <w:rPr>
          <w:rFonts w:asciiTheme="majorHAnsi" w:hAnsiTheme="majorHAnsi" w:cstheme="majorHAnsi"/>
          <w:i/>
          <w:iCs/>
          <w:sz w:val="24"/>
          <w:szCs w:val="24"/>
        </w:rPr>
        <w:t>8</w:t>
      </w:r>
      <w:r w:rsidR="00D6060F" w:rsidRPr="009D140D">
        <w:rPr>
          <w:rFonts w:asciiTheme="majorHAnsi" w:hAnsiTheme="majorHAnsi" w:cstheme="majorHAnsi"/>
          <w:i/>
          <w:iCs/>
          <w:sz w:val="24"/>
          <w:szCs w:val="24"/>
        </w:rPr>
        <w:t xml:space="preserve"> Uhr</w:t>
      </w:r>
      <w:r w:rsidR="00006F9E" w:rsidRPr="009D140D">
        <w:rPr>
          <w:rFonts w:asciiTheme="majorHAnsi" w:hAnsiTheme="majorHAnsi" w:cstheme="majorHAnsi"/>
          <w:i/>
          <w:iCs/>
          <w:sz w:val="24"/>
          <w:szCs w:val="24"/>
        </w:rPr>
        <w:t xml:space="preserve">, </w:t>
      </w:r>
    </w:p>
    <w:p w14:paraId="7D931805" w14:textId="1F81811D" w:rsidR="00006F9E" w:rsidRDefault="00006F9E" w:rsidP="00D6060F">
      <w:pPr>
        <w:rPr>
          <w:rFonts w:asciiTheme="majorHAnsi" w:hAnsiTheme="majorHAnsi" w:cstheme="majorHAnsi"/>
          <w:i/>
          <w:iCs/>
          <w:sz w:val="24"/>
          <w:szCs w:val="24"/>
        </w:rPr>
      </w:pPr>
      <w:r w:rsidRPr="009D140D">
        <w:rPr>
          <w:rFonts w:asciiTheme="majorHAnsi" w:hAnsiTheme="majorHAnsi" w:cstheme="majorHAnsi"/>
          <w:i/>
          <w:iCs/>
          <w:sz w:val="24"/>
          <w:szCs w:val="24"/>
        </w:rPr>
        <w:t>S</w:t>
      </w:r>
      <w:r w:rsidR="009D140D" w:rsidRPr="009D140D">
        <w:rPr>
          <w:rFonts w:asciiTheme="majorHAnsi" w:hAnsiTheme="majorHAnsi" w:cstheme="majorHAnsi"/>
          <w:i/>
          <w:iCs/>
          <w:sz w:val="24"/>
          <w:szCs w:val="24"/>
        </w:rPr>
        <w:t>onn</w:t>
      </w:r>
      <w:r w:rsidRPr="009D140D">
        <w:rPr>
          <w:rFonts w:asciiTheme="majorHAnsi" w:hAnsiTheme="majorHAnsi" w:cstheme="majorHAnsi"/>
          <w:i/>
          <w:iCs/>
          <w:sz w:val="24"/>
          <w:szCs w:val="24"/>
        </w:rPr>
        <w:t>tag</w:t>
      </w:r>
      <w:r w:rsidR="009D140D" w:rsidRPr="009D140D">
        <w:rPr>
          <w:rFonts w:asciiTheme="majorHAnsi" w:hAnsiTheme="majorHAnsi" w:cstheme="majorHAnsi"/>
          <w:i/>
          <w:iCs/>
          <w:sz w:val="24"/>
          <w:szCs w:val="24"/>
        </w:rPr>
        <w:t>,</w:t>
      </w:r>
      <w:r w:rsidRPr="009D140D">
        <w:rPr>
          <w:rFonts w:asciiTheme="majorHAnsi" w:hAnsiTheme="majorHAnsi" w:cstheme="majorHAnsi"/>
          <w:i/>
          <w:iCs/>
          <w:sz w:val="24"/>
          <w:szCs w:val="24"/>
        </w:rPr>
        <w:t xml:space="preserve"> 2</w:t>
      </w:r>
      <w:r w:rsidR="00E930B8">
        <w:rPr>
          <w:rFonts w:asciiTheme="majorHAnsi" w:hAnsiTheme="majorHAnsi" w:cstheme="majorHAnsi"/>
          <w:i/>
          <w:iCs/>
          <w:sz w:val="24"/>
          <w:szCs w:val="24"/>
        </w:rPr>
        <w:t>4</w:t>
      </w:r>
      <w:r w:rsidRPr="009D140D">
        <w:rPr>
          <w:rFonts w:asciiTheme="majorHAnsi" w:hAnsiTheme="majorHAnsi" w:cstheme="majorHAnsi"/>
          <w:i/>
          <w:iCs/>
          <w:sz w:val="24"/>
          <w:szCs w:val="24"/>
        </w:rPr>
        <w:t>. November 202</w:t>
      </w:r>
      <w:r w:rsidR="00E930B8">
        <w:rPr>
          <w:rFonts w:asciiTheme="majorHAnsi" w:hAnsiTheme="majorHAnsi" w:cstheme="majorHAnsi"/>
          <w:i/>
          <w:iCs/>
          <w:sz w:val="24"/>
          <w:szCs w:val="24"/>
        </w:rPr>
        <w:t>4</w:t>
      </w:r>
      <w:r w:rsidRPr="009D140D">
        <w:rPr>
          <w:rFonts w:asciiTheme="majorHAnsi" w:hAnsiTheme="majorHAnsi" w:cstheme="majorHAnsi"/>
          <w:i/>
          <w:iCs/>
          <w:sz w:val="24"/>
          <w:szCs w:val="24"/>
        </w:rPr>
        <w:t>, 1</w:t>
      </w:r>
      <w:r w:rsidR="00E930B8">
        <w:rPr>
          <w:rFonts w:asciiTheme="majorHAnsi" w:hAnsiTheme="majorHAnsi" w:cstheme="majorHAnsi"/>
          <w:i/>
          <w:iCs/>
          <w:sz w:val="24"/>
          <w:szCs w:val="24"/>
        </w:rPr>
        <w:t>2</w:t>
      </w:r>
      <w:r w:rsidRPr="009D140D">
        <w:rPr>
          <w:rFonts w:asciiTheme="majorHAnsi" w:hAnsiTheme="majorHAnsi" w:cstheme="majorHAnsi"/>
          <w:i/>
          <w:iCs/>
          <w:sz w:val="24"/>
          <w:szCs w:val="24"/>
        </w:rPr>
        <w:t xml:space="preserve"> bis 1</w:t>
      </w:r>
      <w:r w:rsidR="00E930B8">
        <w:rPr>
          <w:rFonts w:asciiTheme="majorHAnsi" w:hAnsiTheme="majorHAnsi" w:cstheme="majorHAnsi"/>
          <w:i/>
          <w:iCs/>
          <w:sz w:val="24"/>
          <w:szCs w:val="24"/>
        </w:rPr>
        <w:t>8</w:t>
      </w:r>
      <w:r w:rsidRPr="009D140D">
        <w:rPr>
          <w:rFonts w:asciiTheme="majorHAnsi" w:hAnsiTheme="majorHAnsi" w:cstheme="majorHAnsi"/>
          <w:i/>
          <w:iCs/>
          <w:sz w:val="24"/>
          <w:szCs w:val="24"/>
        </w:rPr>
        <w:t xml:space="preserve"> Uhr</w:t>
      </w:r>
    </w:p>
    <w:p w14:paraId="152B9A11" w14:textId="77777777" w:rsidR="009D140D" w:rsidRPr="009D140D" w:rsidRDefault="009D140D" w:rsidP="00D6060F">
      <w:pPr>
        <w:rPr>
          <w:rFonts w:asciiTheme="majorHAnsi" w:hAnsiTheme="majorHAnsi" w:cstheme="majorHAnsi"/>
          <w:i/>
          <w:iCs/>
          <w:sz w:val="24"/>
          <w:szCs w:val="24"/>
        </w:rPr>
      </w:pPr>
    </w:p>
    <w:p w14:paraId="2276B878" w14:textId="1C170511" w:rsidR="00D6060F" w:rsidRPr="009D140D" w:rsidRDefault="00D6060F" w:rsidP="00D6060F">
      <w:pPr>
        <w:rPr>
          <w:rFonts w:asciiTheme="majorHAnsi" w:hAnsiTheme="majorHAnsi" w:cstheme="majorHAnsi"/>
          <w:sz w:val="24"/>
          <w:szCs w:val="24"/>
        </w:rPr>
      </w:pPr>
      <w:r w:rsidRPr="009D140D">
        <w:rPr>
          <w:rFonts w:asciiTheme="majorHAnsi" w:hAnsiTheme="majorHAnsi" w:cstheme="majorHAnsi"/>
          <w:b/>
          <w:bCs/>
          <w:sz w:val="24"/>
          <w:szCs w:val="24"/>
        </w:rPr>
        <w:t>Wo:</w:t>
      </w:r>
      <w:r w:rsidRPr="009D140D">
        <w:rPr>
          <w:rFonts w:asciiTheme="majorHAnsi" w:hAnsiTheme="majorHAnsi" w:cstheme="majorHAnsi"/>
          <w:sz w:val="24"/>
          <w:szCs w:val="24"/>
        </w:rPr>
        <w:t xml:space="preserve">  Im Innenhof und in den Werkräumen de</w:t>
      </w:r>
      <w:r w:rsidR="009E23B6" w:rsidRPr="009D140D">
        <w:rPr>
          <w:rFonts w:asciiTheme="majorHAnsi" w:hAnsiTheme="majorHAnsi" w:cstheme="majorHAnsi"/>
          <w:sz w:val="24"/>
          <w:szCs w:val="24"/>
        </w:rPr>
        <w:t>s</w:t>
      </w:r>
      <w:r w:rsidRPr="009D140D">
        <w:rPr>
          <w:rFonts w:asciiTheme="majorHAnsi" w:hAnsiTheme="majorHAnsi" w:cstheme="majorHAnsi"/>
          <w:sz w:val="24"/>
          <w:szCs w:val="24"/>
        </w:rPr>
        <w:t xml:space="preserve"> Projekts VinziRast-Chance</w:t>
      </w:r>
    </w:p>
    <w:p w14:paraId="7B959582" w14:textId="6ECC8388" w:rsidR="00D6060F" w:rsidRPr="009D140D" w:rsidRDefault="00D6060F" w:rsidP="00D6060F">
      <w:pPr>
        <w:rPr>
          <w:rFonts w:asciiTheme="majorHAnsi" w:hAnsiTheme="majorHAnsi" w:cstheme="majorHAnsi"/>
          <w:sz w:val="24"/>
          <w:szCs w:val="24"/>
        </w:rPr>
      </w:pPr>
      <w:r w:rsidRPr="009D140D">
        <w:rPr>
          <w:rFonts w:asciiTheme="majorHAnsi" w:hAnsiTheme="majorHAnsi" w:cstheme="majorHAnsi"/>
          <w:b/>
          <w:bCs/>
          <w:sz w:val="24"/>
          <w:szCs w:val="24"/>
        </w:rPr>
        <w:t xml:space="preserve">Adresse: </w:t>
      </w:r>
      <w:r w:rsidRPr="009D140D">
        <w:rPr>
          <w:rFonts w:asciiTheme="majorHAnsi" w:hAnsiTheme="majorHAnsi" w:cstheme="majorHAnsi"/>
          <w:sz w:val="24"/>
          <w:szCs w:val="24"/>
        </w:rPr>
        <w:t xml:space="preserve"> Lackierergasse 10, 1090 Wien</w:t>
      </w:r>
    </w:p>
    <w:p w14:paraId="2CF5EC4F" w14:textId="1E9CE623" w:rsidR="009D140D" w:rsidRPr="009D140D" w:rsidRDefault="009D140D" w:rsidP="009D140D">
      <w:pPr>
        <w:rPr>
          <w:rFonts w:asciiTheme="majorHAnsi" w:hAnsiTheme="majorHAnsi" w:cstheme="majorHAnsi"/>
          <w:b/>
          <w:color w:val="538135" w:themeColor="accent6" w:themeShade="BF"/>
          <w:sz w:val="28"/>
          <w:szCs w:val="28"/>
        </w:rPr>
      </w:pPr>
      <w:r w:rsidRPr="009D140D">
        <w:rPr>
          <w:rFonts w:asciiTheme="majorHAnsi" w:hAnsiTheme="majorHAnsi" w:cstheme="majorHAnsi"/>
          <w:b/>
          <w:color w:val="538135" w:themeColor="accent6" w:themeShade="BF"/>
          <w:sz w:val="28"/>
          <w:szCs w:val="28"/>
        </w:rPr>
        <w:lastRenderedPageBreak/>
        <w:t xml:space="preserve">Zusatzangebot: Adventkranzbinden und Lebkuchen Backen </w:t>
      </w:r>
    </w:p>
    <w:p w14:paraId="20661A3F" w14:textId="0FFDDAF4" w:rsidR="009D140D" w:rsidRPr="009D140D" w:rsidRDefault="009D140D" w:rsidP="009D140D">
      <w:pPr>
        <w:rPr>
          <w:rFonts w:asciiTheme="majorHAnsi" w:hAnsiTheme="majorHAnsi" w:cstheme="majorHAnsi"/>
          <w:b/>
          <w:color w:val="538135" w:themeColor="accent6" w:themeShade="BF"/>
          <w:sz w:val="28"/>
          <w:szCs w:val="28"/>
        </w:rPr>
      </w:pPr>
      <w:r w:rsidRPr="009D140D">
        <w:rPr>
          <w:rFonts w:asciiTheme="majorHAnsi" w:hAnsiTheme="majorHAnsi" w:cstheme="majorHAnsi"/>
          <w:b/>
          <w:color w:val="538135" w:themeColor="accent6" w:themeShade="BF"/>
          <w:sz w:val="28"/>
          <w:szCs w:val="28"/>
        </w:rPr>
        <w:t>im VinziRast-Lokal mittendrin</w:t>
      </w:r>
      <w:r>
        <w:rPr>
          <w:rFonts w:asciiTheme="majorHAnsi" w:hAnsiTheme="majorHAnsi" w:cstheme="majorHAnsi"/>
          <w:b/>
          <w:color w:val="538135" w:themeColor="accent6" w:themeShade="BF"/>
          <w:sz w:val="28"/>
          <w:szCs w:val="28"/>
        </w:rPr>
        <w:t>!</w:t>
      </w:r>
    </w:p>
    <w:p w14:paraId="2DFE18C2" w14:textId="2BD393FF" w:rsidR="009D140D" w:rsidRDefault="009D140D" w:rsidP="00D6060F">
      <w:pPr>
        <w:rPr>
          <w:rFonts w:asciiTheme="majorHAnsi" w:hAnsiTheme="majorHAnsi" w:cstheme="majorHAnsi"/>
          <w:sz w:val="24"/>
          <w:szCs w:val="24"/>
        </w:rPr>
      </w:pPr>
      <w:r>
        <w:rPr>
          <w:rFonts w:asciiTheme="majorHAnsi" w:hAnsiTheme="majorHAnsi" w:cstheme="majorHAnsi"/>
          <w:sz w:val="24"/>
          <w:szCs w:val="24"/>
        </w:rPr>
        <w:t>Dieses Jahr gibt es wieder die Möglichkeit im VinziRast-Lokal mittendrin eigene Adventkränze zu binden und erstmals auch Lebkuche</w:t>
      </w:r>
      <w:r w:rsidR="00E930B8">
        <w:rPr>
          <w:rFonts w:asciiTheme="majorHAnsi" w:hAnsiTheme="majorHAnsi" w:cstheme="majorHAnsi"/>
          <w:sz w:val="24"/>
          <w:szCs w:val="24"/>
        </w:rPr>
        <w:t>nhäuser zu gestalten</w:t>
      </w:r>
      <w:r>
        <w:rPr>
          <w:rFonts w:asciiTheme="majorHAnsi" w:hAnsiTheme="majorHAnsi" w:cstheme="majorHAnsi"/>
          <w:sz w:val="24"/>
          <w:szCs w:val="24"/>
        </w:rPr>
        <w:t xml:space="preserve">. </w:t>
      </w:r>
    </w:p>
    <w:p w14:paraId="7C47A2AE" w14:textId="41736B24" w:rsidR="009D140D" w:rsidRPr="009D140D" w:rsidRDefault="009D140D" w:rsidP="00D6060F">
      <w:pPr>
        <w:rPr>
          <w:rFonts w:asciiTheme="majorHAnsi" w:hAnsiTheme="majorHAnsi" w:cstheme="majorHAnsi"/>
          <w:b/>
          <w:bCs/>
          <w:sz w:val="24"/>
          <w:szCs w:val="24"/>
        </w:rPr>
      </w:pPr>
      <w:r w:rsidRPr="009D140D">
        <w:rPr>
          <w:rFonts w:asciiTheme="majorHAnsi" w:hAnsiTheme="majorHAnsi" w:cstheme="majorHAnsi"/>
          <w:b/>
          <w:bCs/>
          <w:sz w:val="24"/>
          <w:szCs w:val="24"/>
        </w:rPr>
        <w:t>Wann:</w:t>
      </w:r>
      <w:r>
        <w:rPr>
          <w:rFonts w:asciiTheme="majorHAnsi" w:hAnsiTheme="majorHAnsi" w:cstheme="majorHAnsi"/>
          <w:sz w:val="24"/>
          <w:szCs w:val="24"/>
        </w:rPr>
        <w:t xml:space="preserve"> Im Rahmen des Adventmarkts, zu den gleichen </w:t>
      </w:r>
      <w:r w:rsidRPr="009D140D">
        <w:rPr>
          <w:rFonts w:asciiTheme="majorHAnsi" w:hAnsiTheme="majorHAnsi" w:cstheme="majorHAnsi"/>
          <w:b/>
          <w:bCs/>
          <w:sz w:val="24"/>
          <w:szCs w:val="24"/>
        </w:rPr>
        <w:t xml:space="preserve">Öffnungszeiten: </w:t>
      </w:r>
    </w:p>
    <w:p w14:paraId="1551EA28" w14:textId="510588FE" w:rsidR="009D140D" w:rsidRPr="009D140D" w:rsidRDefault="009D140D" w:rsidP="009D140D">
      <w:pPr>
        <w:rPr>
          <w:rFonts w:asciiTheme="majorHAnsi" w:hAnsiTheme="majorHAnsi" w:cstheme="majorHAnsi"/>
          <w:i/>
          <w:iCs/>
          <w:sz w:val="24"/>
          <w:szCs w:val="24"/>
        </w:rPr>
      </w:pPr>
      <w:r w:rsidRPr="009D140D">
        <w:rPr>
          <w:rFonts w:asciiTheme="majorHAnsi" w:hAnsiTheme="majorHAnsi" w:cstheme="majorHAnsi"/>
          <w:i/>
          <w:iCs/>
          <w:sz w:val="24"/>
          <w:szCs w:val="24"/>
        </w:rPr>
        <w:t>Samstag, 2</w:t>
      </w:r>
      <w:r w:rsidR="00E930B8">
        <w:rPr>
          <w:rFonts w:asciiTheme="majorHAnsi" w:hAnsiTheme="majorHAnsi" w:cstheme="majorHAnsi"/>
          <w:i/>
          <w:iCs/>
          <w:sz w:val="24"/>
          <w:szCs w:val="24"/>
        </w:rPr>
        <w:t>3</w:t>
      </w:r>
      <w:r w:rsidRPr="009D140D">
        <w:rPr>
          <w:rFonts w:asciiTheme="majorHAnsi" w:hAnsiTheme="majorHAnsi" w:cstheme="majorHAnsi"/>
          <w:i/>
          <w:iCs/>
          <w:sz w:val="24"/>
          <w:szCs w:val="24"/>
        </w:rPr>
        <w:t>. November 202</w:t>
      </w:r>
      <w:r w:rsidR="00E930B8">
        <w:rPr>
          <w:rFonts w:asciiTheme="majorHAnsi" w:hAnsiTheme="majorHAnsi" w:cstheme="majorHAnsi"/>
          <w:i/>
          <w:iCs/>
          <w:sz w:val="24"/>
          <w:szCs w:val="24"/>
        </w:rPr>
        <w:t>4</w:t>
      </w:r>
      <w:r w:rsidRPr="009D140D">
        <w:rPr>
          <w:rFonts w:asciiTheme="majorHAnsi" w:hAnsiTheme="majorHAnsi" w:cstheme="majorHAnsi"/>
          <w:i/>
          <w:iCs/>
          <w:sz w:val="24"/>
          <w:szCs w:val="24"/>
        </w:rPr>
        <w:t>, 1</w:t>
      </w:r>
      <w:r w:rsidR="00E930B8">
        <w:rPr>
          <w:rFonts w:asciiTheme="majorHAnsi" w:hAnsiTheme="majorHAnsi" w:cstheme="majorHAnsi"/>
          <w:i/>
          <w:iCs/>
          <w:sz w:val="24"/>
          <w:szCs w:val="24"/>
        </w:rPr>
        <w:t>2</w:t>
      </w:r>
      <w:r w:rsidRPr="009D140D">
        <w:rPr>
          <w:rFonts w:asciiTheme="majorHAnsi" w:hAnsiTheme="majorHAnsi" w:cstheme="majorHAnsi"/>
          <w:i/>
          <w:iCs/>
          <w:sz w:val="24"/>
          <w:szCs w:val="24"/>
        </w:rPr>
        <w:t xml:space="preserve"> bis 1</w:t>
      </w:r>
      <w:r w:rsidR="00E930B8">
        <w:rPr>
          <w:rFonts w:asciiTheme="majorHAnsi" w:hAnsiTheme="majorHAnsi" w:cstheme="majorHAnsi"/>
          <w:i/>
          <w:iCs/>
          <w:sz w:val="24"/>
          <w:szCs w:val="24"/>
        </w:rPr>
        <w:t>8</w:t>
      </w:r>
      <w:r w:rsidRPr="009D140D">
        <w:rPr>
          <w:rFonts w:asciiTheme="majorHAnsi" w:hAnsiTheme="majorHAnsi" w:cstheme="majorHAnsi"/>
          <w:i/>
          <w:iCs/>
          <w:sz w:val="24"/>
          <w:szCs w:val="24"/>
        </w:rPr>
        <w:t xml:space="preserve"> Uhr, </w:t>
      </w:r>
    </w:p>
    <w:p w14:paraId="695FB96E" w14:textId="356B65CE" w:rsidR="009D140D" w:rsidRDefault="009D140D" w:rsidP="009D140D">
      <w:pPr>
        <w:rPr>
          <w:rFonts w:asciiTheme="majorHAnsi" w:hAnsiTheme="majorHAnsi" w:cstheme="majorHAnsi"/>
          <w:i/>
          <w:iCs/>
          <w:sz w:val="24"/>
          <w:szCs w:val="24"/>
        </w:rPr>
      </w:pPr>
      <w:r w:rsidRPr="009D140D">
        <w:rPr>
          <w:rFonts w:asciiTheme="majorHAnsi" w:hAnsiTheme="majorHAnsi" w:cstheme="majorHAnsi"/>
          <w:i/>
          <w:iCs/>
          <w:sz w:val="24"/>
          <w:szCs w:val="24"/>
        </w:rPr>
        <w:t>Sonntag, 2</w:t>
      </w:r>
      <w:r w:rsidR="00E930B8">
        <w:rPr>
          <w:rFonts w:asciiTheme="majorHAnsi" w:hAnsiTheme="majorHAnsi" w:cstheme="majorHAnsi"/>
          <w:i/>
          <w:iCs/>
          <w:sz w:val="24"/>
          <w:szCs w:val="24"/>
        </w:rPr>
        <w:t>4</w:t>
      </w:r>
      <w:r w:rsidRPr="009D140D">
        <w:rPr>
          <w:rFonts w:asciiTheme="majorHAnsi" w:hAnsiTheme="majorHAnsi" w:cstheme="majorHAnsi"/>
          <w:i/>
          <w:iCs/>
          <w:sz w:val="24"/>
          <w:szCs w:val="24"/>
        </w:rPr>
        <w:t>. November 202</w:t>
      </w:r>
      <w:r w:rsidR="00E930B8">
        <w:rPr>
          <w:rFonts w:asciiTheme="majorHAnsi" w:hAnsiTheme="majorHAnsi" w:cstheme="majorHAnsi"/>
          <w:i/>
          <w:iCs/>
          <w:sz w:val="24"/>
          <w:szCs w:val="24"/>
        </w:rPr>
        <w:t>4</w:t>
      </w:r>
      <w:r w:rsidRPr="009D140D">
        <w:rPr>
          <w:rFonts w:asciiTheme="majorHAnsi" w:hAnsiTheme="majorHAnsi" w:cstheme="majorHAnsi"/>
          <w:i/>
          <w:iCs/>
          <w:sz w:val="24"/>
          <w:szCs w:val="24"/>
        </w:rPr>
        <w:t>, 1</w:t>
      </w:r>
      <w:r w:rsidR="00E930B8">
        <w:rPr>
          <w:rFonts w:asciiTheme="majorHAnsi" w:hAnsiTheme="majorHAnsi" w:cstheme="majorHAnsi"/>
          <w:i/>
          <w:iCs/>
          <w:sz w:val="24"/>
          <w:szCs w:val="24"/>
        </w:rPr>
        <w:t>2</w:t>
      </w:r>
      <w:r w:rsidRPr="009D140D">
        <w:rPr>
          <w:rFonts w:asciiTheme="majorHAnsi" w:hAnsiTheme="majorHAnsi" w:cstheme="majorHAnsi"/>
          <w:i/>
          <w:iCs/>
          <w:sz w:val="24"/>
          <w:szCs w:val="24"/>
        </w:rPr>
        <w:t xml:space="preserve"> bis 1</w:t>
      </w:r>
      <w:r w:rsidR="00E930B8">
        <w:rPr>
          <w:rFonts w:asciiTheme="majorHAnsi" w:hAnsiTheme="majorHAnsi" w:cstheme="majorHAnsi"/>
          <w:i/>
          <w:iCs/>
          <w:sz w:val="24"/>
          <w:szCs w:val="24"/>
        </w:rPr>
        <w:t>8</w:t>
      </w:r>
      <w:r w:rsidRPr="009D140D">
        <w:rPr>
          <w:rFonts w:asciiTheme="majorHAnsi" w:hAnsiTheme="majorHAnsi" w:cstheme="majorHAnsi"/>
          <w:i/>
          <w:iCs/>
          <w:sz w:val="24"/>
          <w:szCs w:val="24"/>
        </w:rPr>
        <w:t xml:space="preserve"> Uhr</w:t>
      </w:r>
    </w:p>
    <w:p w14:paraId="53DC111D" w14:textId="395CAA13" w:rsidR="009D140D" w:rsidRPr="009D140D" w:rsidRDefault="009D140D" w:rsidP="009D140D">
      <w:pPr>
        <w:rPr>
          <w:rFonts w:asciiTheme="majorHAnsi" w:hAnsiTheme="majorHAnsi" w:cstheme="majorHAnsi"/>
          <w:sz w:val="24"/>
          <w:szCs w:val="24"/>
        </w:rPr>
      </w:pPr>
      <w:r>
        <w:rPr>
          <w:rFonts w:asciiTheme="majorHAnsi" w:hAnsiTheme="majorHAnsi" w:cstheme="majorHAnsi"/>
          <w:b/>
          <w:bCs/>
          <w:sz w:val="24"/>
          <w:szCs w:val="24"/>
        </w:rPr>
        <w:t xml:space="preserve">Um </w:t>
      </w:r>
      <w:r w:rsidRPr="009D140D">
        <w:rPr>
          <w:rFonts w:asciiTheme="majorHAnsi" w:hAnsiTheme="majorHAnsi" w:cstheme="majorHAnsi"/>
          <w:b/>
          <w:bCs/>
          <w:sz w:val="24"/>
          <w:szCs w:val="24"/>
        </w:rPr>
        <w:t>Anmeldung</w:t>
      </w:r>
      <w:r>
        <w:rPr>
          <w:rFonts w:asciiTheme="majorHAnsi" w:hAnsiTheme="majorHAnsi" w:cstheme="majorHAnsi"/>
          <w:b/>
          <w:bCs/>
          <w:sz w:val="24"/>
          <w:szCs w:val="24"/>
        </w:rPr>
        <w:t xml:space="preserve"> wird gebeten</w:t>
      </w:r>
      <w:r w:rsidRPr="009D140D">
        <w:rPr>
          <w:rFonts w:asciiTheme="majorHAnsi" w:hAnsiTheme="majorHAnsi" w:cstheme="majorHAnsi"/>
          <w:b/>
          <w:bCs/>
          <w:sz w:val="24"/>
          <w:szCs w:val="24"/>
        </w:rPr>
        <w:t>:</w:t>
      </w:r>
      <w:r w:rsidRPr="009D140D">
        <w:rPr>
          <w:rFonts w:asciiTheme="majorHAnsi" w:hAnsiTheme="majorHAnsi" w:cstheme="majorHAnsi"/>
          <w:sz w:val="24"/>
          <w:szCs w:val="24"/>
        </w:rPr>
        <w:t xml:space="preserve"> Elena Osenstetter, e.osenstetter@vinzirast.at</w:t>
      </w:r>
    </w:p>
    <w:p w14:paraId="31652572" w14:textId="77777777" w:rsidR="009D140D" w:rsidRPr="009D140D" w:rsidRDefault="009D140D" w:rsidP="00D6060F">
      <w:pPr>
        <w:rPr>
          <w:rFonts w:asciiTheme="majorHAnsi" w:hAnsiTheme="majorHAnsi" w:cstheme="majorHAnsi"/>
          <w:sz w:val="32"/>
          <w:szCs w:val="32"/>
        </w:rPr>
      </w:pPr>
    </w:p>
    <w:p w14:paraId="1D7F03EF" w14:textId="7DB3173B" w:rsidR="00006F9E" w:rsidRPr="009D140D" w:rsidRDefault="00D6060F" w:rsidP="00D6060F">
      <w:pPr>
        <w:rPr>
          <w:rFonts w:asciiTheme="majorHAnsi" w:hAnsiTheme="majorHAnsi" w:cstheme="majorHAnsi"/>
          <w:b/>
          <w:sz w:val="28"/>
          <w:szCs w:val="28"/>
        </w:rPr>
      </w:pPr>
      <w:r w:rsidRPr="009D140D">
        <w:rPr>
          <w:rFonts w:asciiTheme="majorHAnsi" w:hAnsiTheme="majorHAnsi" w:cstheme="majorHAnsi"/>
          <w:b/>
          <w:sz w:val="28"/>
          <w:szCs w:val="28"/>
        </w:rPr>
        <w:t>Hintergrund zum Projekt:</w:t>
      </w:r>
    </w:p>
    <w:p w14:paraId="4CE9173E" w14:textId="1E96E294" w:rsidR="00D6060F" w:rsidRPr="009D140D" w:rsidRDefault="00D6060F" w:rsidP="00D6060F">
      <w:pPr>
        <w:rPr>
          <w:rFonts w:asciiTheme="majorHAnsi" w:hAnsiTheme="majorHAnsi" w:cstheme="majorHAnsi"/>
          <w:b/>
          <w:color w:val="E07C1C"/>
          <w:sz w:val="28"/>
          <w:szCs w:val="28"/>
        </w:rPr>
      </w:pPr>
      <w:r w:rsidRPr="009D140D">
        <w:rPr>
          <w:rFonts w:asciiTheme="majorHAnsi" w:hAnsiTheme="majorHAnsi" w:cstheme="majorHAnsi"/>
          <w:b/>
          <w:color w:val="E07C1C"/>
          <w:sz w:val="28"/>
          <w:szCs w:val="28"/>
        </w:rPr>
        <w:t>VinziRast-Chance – Sinn finden in der Zeit des Wartens</w:t>
      </w:r>
    </w:p>
    <w:p w14:paraId="0181B878" w14:textId="77777777" w:rsidR="009D140D" w:rsidRPr="009D140D" w:rsidRDefault="009D140D" w:rsidP="009D140D">
      <w:pPr>
        <w:spacing w:before="100" w:beforeAutospacing="1" w:after="100" w:afterAutospacing="1" w:line="240" w:lineRule="auto"/>
        <w:rPr>
          <w:rFonts w:asciiTheme="majorHAnsi" w:eastAsia="Times New Roman" w:hAnsiTheme="majorHAnsi" w:cstheme="majorHAnsi"/>
          <w:sz w:val="24"/>
          <w:szCs w:val="24"/>
          <w:lang w:val="de-AT" w:eastAsia="de-DE"/>
        </w:rPr>
      </w:pPr>
      <w:r w:rsidRPr="009D140D">
        <w:rPr>
          <w:rFonts w:asciiTheme="majorHAnsi" w:eastAsia="Times New Roman" w:hAnsiTheme="majorHAnsi" w:cstheme="majorHAnsi"/>
          <w:sz w:val="24"/>
          <w:szCs w:val="24"/>
          <w:lang w:val="de-AT" w:eastAsia="de-DE"/>
        </w:rPr>
        <w:t>Die VinziRast-Chance bietet Menschen im Asylverfahren eine Tagesstruktur mit Deutschunterricht und Beschäftigung im Näh-, Kreativ- oder Holzwerkraum. Sie erhalten ein warmes Mittagessen und ein Monatsticket für die öffentlichen Verkehrsmittel.</w:t>
      </w:r>
    </w:p>
    <w:p w14:paraId="688E9321" w14:textId="77777777" w:rsidR="009D140D" w:rsidRPr="009D140D" w:rsidRDefault="009D140D" w:rsidP="009D140D">
      <w:pPr>
        <w:spacing w:before="100" w:beforeAutospacing="1" w:after="100" w:afterAutospacing="1" w:line="240" w:lineRule="auto"/>
        <w:rPr>
          <w:rFonts w:asciiTheme="majorHAnsi" w:eastAsia="Times New Roman" w:hAnsiTheme="majorHAnsi" w:cstheme="majorHAnsi"/>
          <w:sz w:val="24"/>
          <w:szCs w:val="24"/>
          <w:lang w:val="de-AT" w:eastAsia="de-DE"/>
        </w:rPr>
      </w:pPr>
      <w:r w:rsidRPr="009D140D">
        <w:rPr>
          <w:rFonts w:asciiTheme="majorHAnsi" w:eastAsia="Times New Roman" w:hAnsiTheme="majorHAnsi" w:cstheme="majorHAnsi"/>
          <w:sz w:val="24"/>
          <w:szCs w:val="24"/>
          <w:lang w:val="de-AT" w:eastAsia="de-DE"/>
        </w:rPr>
        <w:t>Unsere Teilnehmer*innen warten und hoffen meist jahrelang auf einen positiven Asylbescheid. Die VinziRast-Chance ist in dieser langen Zeit des Wartens nicht nur eine sinnstiftende Beschäftigungsmöglichkeit, sondern auch einen Ersatz für das soziale Netz, das geflüchtete Menschen verloren haben. Das tägliche Miteinander gibt Impulse zur persönlichen Weiterentwicklung, fördert Inklusion und vermittelt Kontinuität in einem von Unsicherheit geprägten Alltag.</w:t>
      </w:r>
    </w:p>
    <w:p w14:paraId="40AF5A64" w14:textId="1864EAE0" w:rsidR="009D140D" w:rsidRPr="009D140D" w:rsidRDefault="009D140D" w:rsidP="009D140D">
      <w:pPr>
        <w:spacing w:before="100" w:beforeAutospacing="1" w:after="100" w:afterAutospacing="1" w:line="240" w:lineRule="auto"/>
        <w:rPr>
          <w:rFonts w:asciiTheme="majorHAnsi" w:eastAsia="Times New Roman" w:hAnsiTheme="majorHAnsi" w:cstheme="majorHAnsi"/>
          <w:sz w:val="24"/>
          <w:szCs w:val="24"/>
          <w:lang w:val="de-AT" w:eastAsia="de-DE"/>
        </w:rPr>
      </w:pPr>
      <w:r w:rsidRPr="009D140D">
        <w:rPr>
          <w:rFonts w:asciiTheme="majorHAnsi" w:eastAsia="Times New Roman" w:hAnsiTheme="majorHAnsi" w:cstheme="majorHAnsi"/>
          <w:sz w:val="24"/>
          <w:szCs w:val="24"/>
          <w:lang w:val="de-AT" w:eastAsia="de-DE"/>
        </w:rPr>
        <w:t>Das Projekt wird von freiwilligen Mitarbeiter</w:t>
      </w:r>
      <w:r>
        <w:rPr>
          <w:rFonts w:asciiTheme="majorHAnsi" w:eastAsia="Times New Roman" w:hAnsiTheme="majorHAnsi" w:cstheme="majorHAnsi"/>
          <w:sz w:val="24"/>
          <w:szCs w:val="24"/>
          <w:lang w:val="de-AT" w:eastAsia="de-DE"/>
        </w:rPr>
        <w:t>:</w:t>
      </w:r>
      <w:r w:rsidRPr="009D140D">
        <w:rPr>
          <w:rFonts w:asciiTheme="majorHAnsi" w:eastAsia="Times New Roman" w:hAnsiTheme="majorHAnsi" w:cstheme="majorHAnsi"/>
          <w:sz w:val="24"/>
          <w:szCs w:val="24"/>
          <w:lang w:val="de-AT" w:eastAsia="de-DE"/>
        </w:rPr>
        <w:t>innen begleitet und gestaltet. In den Werkräumen entstehen handgemachte Unikate, für die wir vor allem gebrauchte und gespendete Materialien wie Stoffe, Schnittholz-Reste oder alte Fahrrad-Teile verwenden. Die Produkte sind bei unseren Märkten, im VinziRast-Lokal mittendrin oder in den Werkräumen erhältlich.</w:t>
      </w:r>
    </w:p>
    <w:p w14:paraId="222B87DF" w14:textId="77777777" w:rsidR="009D140D" w:rsidRPr="009D140D" w:rsidRDefault="009D140D" w:rsidP="009D140D">
      <w:pPr>
        <w:spacing w:before="100" w:beforeAutospacing="1" w:after="100" w:afterAutospacing="1" w:line="240" w:lineRule="auto"/>
        <w:rPr>
          <w:rFonts w:asciiTheme="majorHAnsi" w:eastAsia="Times New Roman" w:hAnsiTheme="majorHAnsi" w:cstheme="majorHAnsi"/>
          <w:sz w:val="24"/>
          <w:szCs w:val="24"/>
          <w:lang w:val="de-AT" w:eastAsia="de-DE"/>
        </w:rPr>
      </w:pPr>
      <w:r w:rsidRPr="009D140D">
        <w:rPr>
          <w:rFonts w:asciiTheme="majorHAnsi" w:eastAsia="Times New Roman" w:hAnsiTheme="majorHAnsi" w:cstheme="majorHAnsi"/>
          <w:sz w:val="24"/>
          <w:szCs w:val="24"/>
          <w:lang w:val="de-AT" w:eastAsia="de-DE"/>
        </w:rPr>
        <w:t>Das Projekt besteht seit 2014 und bietet Platz für bis zu 15 Asylwerber*innen.</w:t>
      </w:r>
    </w:p>
    <w:p w14:paraId="20235D46" w14:textId="53D007F7" w:rsidR="00D6060F" w:rsidRPr="009D140D" w:rsidRDefault="00D6060F" w:rsidP="00006F9E">
      <w:pPr>
        <w:rPr>
          <w:rFonts w:asciiTheme="majorHAnsi" w:hAnsiTheme="majorHAnsi" w:cstheme="majorHAnsi"/>
          <w:sz w:val="24"/>
          <w:szCs w:val="24"/>
        </w:rPr>
      </w:pPr>
      <w:hyperlink r:id="rId11" w:history="1">
        <w:r w:rsidRPr="009D140D">
          <w:rPr>
            <w:rStyle w:val="Hyperlink"/>
            <w:rFonts w:asciiTheme="majorHAnsi" w:hAnsiTheme="majorHAnsi" w:cstheme="majorHAnsi"/>
            <w:sz w:val="24"/>
            <w:szCs w:val="24"/>
          </w:rPr>
          <w:t>www.vinzirast.at/projekte/vinzirast-chance/</w:t>
        </w:r>
      </w:hyperlink>
    </w:p>
    <w:p w14:paraId="204B3262" w14:textId="7FD8A341" w:rsidR="00D6060F" w:rsidRPr="009D140D" w:rsidRDefault="00D6060F" w:rsidP="00214FF6">
      <w:pPr>
        <w:spacing w:before="0" w:after="0" w:line="240" w:lineRule="auto"/>
        <w:rPr>
          <w:rFonts w:asciiTheme="majorHAnsi" w:hAnsiTheme="majorHAnsi" w:cstheme="majorHAnsi"/>
          <w:b/>
          <w:bCs/>
          <w:color w:val="000000" w:themeColor="text1"/>
          <w:sz w:val="24"/>
          <w:szCs w:val="24"/>
          <w:lang w:val="de-AT"/>
        </w:rPr>
      </w:pPr>
    </w:p>
    <w:p w14:paraId="7E4CD3CE" w14:textId="77777777" w:rsidR="009F5E75" w:rsidRPr="009D140D" w:rsidRDefault="009F5E75" w:rsidP="00214FF6">
      <w:pPr>
        <w:pStyle w:val="Listenabsatz"/>
        <w:spacing w:before="0" w:after="0" w:line="240" w:lineRule="auto"/>
        <w:rPr>
          <w:rFonts w:asciiTheme="majorHAnsi" w:eastAsia="Times New Roman" w:hAnsiTheme="majorHAnsi" w:cstheme="majorHAnsi"/>
          <w:sz w:val="24"/>
          <w:szCs w:val="24"/>
          <w:lang w:val="de-AT" w:eastAsia="de-DE"/>
        </w:rPr>
      </w:pPr>
    </w:p>
    <w:p w14:paraId="3B856130" w14:textId="4D777103" w:rsidR="009D140D" w:rsidRDefault="009D140D" w:rsidP="009D140D">
      <w:pPr>
        <w:spacing w:before="0" w:after="0" w:line="240" w:lineRule="auto"/>
        <w:rPr>
          <w:rFonts w:asciiTheme="majorHAnsi" w:eastAsia="Times New Roman" w:hAnsiTheme="majorHAnsi" w:cstheme="majorHAnsi"/>
          <w:sz w:val="24"/>
          <w:szCs w:val="24"/>
          <w:lang w:val="de-AT" w:eastAsia="de-DE"/>
        </w:rPr>
      </w:pPr>
      <w:r w:rsidRPr="009D140D">
        <w:rPr>
          <w:rFonts w:asciiTheme="majorHAnsi" w:eastAsia="Times New Roman" w:hAnsiTheme="majorHAnsi" w:cstheme="majorHAnsi"/>
          <w:b/>
          <w:bCs/>
          <w:sz w:val="28"/>
          <w:szCs w:val="28"/>
          <w:lang w:val="de-AT" w:eastAsia="de-DE"/>
        </w:rPr>
        <w:t>Über die VinziRast</w:t>
      </w:r>
      <w:r w:rsidRPr="009D140D">
        <w:rPr>
          <w:rFonts w:asciiTheme="majorHAnsi" w:eastAsia="Times New Roman" w:hAnsiTheme="majorHAnsi" w:cstheme="majorHAnsi"/>
          <w:b/>
          <w:bCs/>
          <w:sz w:val="28"/>
          <w:szCs w:val="28"/>
          <w:lang w:val="de-AT" w:eastAsia="de-DE"/>
        </w:rPr>
        <w:br/>
      </w:r>
      <w:r w:rsidRPr="009D140D">
        <w:rPr>
          <w:rFonts w:asciiTheme="majorHAnsi" w:eastAsia="Times New Roman" w:hAnsiTheme="majorHAnsi" w:cstheme="majorHAnsi"/>
          <w:sz w:val="24"/>
          <w:szCs w:val="24"/>
          <w:lang w:val="de-AT" w:eastAsia="de-DE"/>
        </w:rPr>
        <w:br/>
        <w:t xml:space="preserve">Die VinziRast ist eine unabhängige, gemeinnützige Organisation, die seit 2003 in der Obdachlosenarbeit tätig ist. In mehreren Projekten – darunter eine Notschlafstelle in Wien </w:t>
      </w:r>
      <w:r w:rsidRPr="009D140D">
        <w:rPr>
          <w:rFonts w:asciiTheme="majorHAnsi" w:eastAsia="Times New Roman" w:hAnsiTheme="majorHAnsi" w:cstheme="majorHAnsi"/>
          <w:sz w:val="24"/>
          <w:szCs w:val="24"/>
          <w:lang w:val="de-AT" w:eastAsia="de-DE"/>
        </w:rPr>
        <w:lastRenderedPageBreak/>
        <w:t xml:space="preserve">1120, ein Restaurant in 1090, verschiedene Wohngemeinschaften und ein sozioökonomisches Landwirtschafts- und </w:t>
      </w:r>
      <w:r w:rsidR="00951D83">
        <w:rPr>
          <w:rFonts w:asciiTheme="majorHAnsi" w:eastAsia="Times New Roman" w:hAnsiTheme="majorHAnsi" w:cstheme="majorHAnsi"/>
          <w:sz w:val="24"/>
          <w:szCs w:val="24"/>
          <w:lang w:val="de-AT" w:eastAsia="de-DE"/>
        </w:rPr>
        <w:t>Gästehaus</w:t>
      </w:r>
      <w:r w:rsidRPr="009D140D">
        <w:rPr>
          <w:rFonts w:asciiTheme="majorHAnsi" w:eastAsia="Times New Roman" w:hAnsiTheme="majorHAnsi" w:cstheme="majorHAnsi"/>
          <w:sz w:val="24"/>
          <w:szCs w:val="24"/>
          <w:lang w:val="de-AT" w:eastAsia="de-DE"/>
        </w:rPr>
        <w:t>projekt, die VinziRast am Land</w:t>
      </w:r>
      <w:r>
        <w:rPr>
          <w:rFonts w:asciiTheme="majorHAnsi" w:eastAsia="Times New Roman" w:hAnsiTheme="majorHAnsi" w:cstheme="majorHAnsi"/>
          <w:sz w:val="24"/>
          <w:szCs w:val="24"/>
          <w:lang w:val="de-AT" w:eastAsia="de-DE"/>
        </w:rPr>
        <w:t xml:space="preserve"> </w:t>
      </w:r>
      <w:r w:rsidRPr="009D140D">
        <w:rPr>
          <w:rFonts w:asciiTheme="majorHAnsi" w:eastAsia="Times New Roman" w:hAnsiTheme="majorHAnsi" w:cstheme="majorHAnsi"/>
          <w:sz w:val="24"/>
          <w:szCs w:val="24"/>
          <w:lang w:val="de-AT" w:eastAsia="de-DE"/>
        </w:rPr>
        <w:t>– begleiten und betreuen wir Menschen, die am Rand der Gesellschaft leben bzw. gelebt haben: obdachlose und ehemals obdachlose Menschen, Menschen mit Fluchthintergrund, Menschen mit Suchterfahrung, Menschen, die in prekären Verhältnissen leben und oftmals unter sozialer Isolation leiden. Wir geben Obdach, Zeit und Zuwendung. Ein würdevolles Leben in Gemeinschaft.</w:t>
      </w:r>
      <w:r w:rsidRPr="009D140D">
        <w:rPr>
          <w:rFonts w:asciiTheme="majorHAnsi" w:eastAsia="Times New Roman" w:hAnsiTheme="majorHAnsi" w:cstheme="majorHAnsi"/>
          <w:sz w:val="24"/>
          <w:szCs w:val="24"/>
          <w:lang w:val="de-AT" w:eastAsia="de-DE"/>
        </w:rPr>
        <w:br/>
      </w:r>
      <w:r w:rsidRPr="009D140D">
        <w:rPr>
          <w:rFonts w:asciiTheme="majorHAnsi" w:eastAsia="Times New Roman" w:hAnsiTheme="majorHAnsi" w:cstheme="majorHAnsi"/>
          <w:sz w:val="24"/>
          <w:szCs w:val="24"/>
          <w:lang w:val="de-AT" w:eastAsia="de-DE"/>
        </w:rPr>
        <w:br/>
        <w:t>Die Leistungen der VinziRast werden – ohne öffentliche Fördermittel – durch Spenden finanziert. Die tägliche Arbeit wird zu 95% von freiwilligen Mitarbeiter:innen getragen.</w:t>
      </w:r>
      <w:r w:rsidRPr="009D140D">
        <w:rPr>
          <w:rFonts w:asciiTheme="majorHAnsi" w:eastAsia="Times New Roman" w:hAnsiTheme="majorHAnsi" w:cstheme="majorHAnsi"/>
          <w:sz w:val="24"/>
          <w:szCs w:val="24"/>
          <w:lang w:val="de-AT" w:eastAsia="de-DE"/>
        </w:rPr>
        <w:br/>
      </w:r>
      <w:r w:rsidRPr="009D140D">
        <w:rPr>
          <w:rFonts w:asciiTheme="majorHAnsi" w:eastAsia="Times New Roman" w:hAnsiTheme="majorHAnsi" w:cstheme="majorHAnsi"/>
          <w:sz w:val="24"/>
          <w:szCs w:val="24"/>
          <w:lang w:val="de-AT" w:eastAsia="de-DE"/>
        </w:rPr>
        <w:br/>
      </w:r>
      <w:hyperlink r:id="rId12" w:history="1">
        <w:r w:rsidRPr="009D140D">
          <w:rPr>
            <w:rStyle w:val="Hyperlink"/>
            <w:rFonts w:asciiTheme="majorHAnsi" w:eastAsia="Times New Roman" w:hAnsiTheme="majorHAnsi" w:cstheme="majorHAnsi"/>
            <w:sz w:val="24"/>
            <w:szCs w:val="24"/>
            <w:lang w:val="de-AT" w:eastAsia="de-DE"/>
          </w:rPr>
          <w:t>www.vinzirast.at</w:t>
        </w:r>
      </w:hyperlink>
    </w:p>
    <w:p w14:paraId="71711D2E" w14:textId="77777777" w:rsidR="009D140D" w:rsidRDefault="009D140D" w:rsidP="009D140D">
      <w:pPr>
        <w:spacing w:before="0" w:after="0" w:line="240" w:lineRule="auto"/>
        <w:rPr>
          <w:rFonts w:asciiTheme="majorHAnsi" w:eastAsia="Times New Roman" w:hAnsiTheme="majorHAnsi" w:cstheme="majorHAnsi"/>
          <w:sz w:val="24"/>
          <w:szCs w:val="24"/>
          <w:lang w:val="de-AT" w:eastAsia="de-DE"/>
        </w:rPr>
      </w:pPr>
    </w:p>
    <w:p w14:paraId="46E18E4F" w14:textId="52E68B0C" w:rsidR="009D140D" w:rsidRPr="009D140D" w:rsidRDefault="009D140D" w:rsidP="009D140D">
      <w:pPr>
        <w:spacing w:before="0" w:after="0" w:line="240" w:lineRule="auto"/>
        <w:rPr>
          <w:rFonts w:asciiTheme="majorHAnsi" w:eastAsia="Times New Roman" w:hAnsiTheme="majorHAnsi" w:cstheme="majorHAnsi"/>
          <w:i/>
          <w:iCs/>
          <w:color w:val="E07C1C"/>
          <w:sz w:val="24"/>
          <w:szCs w:val="24"/>
          <w:lang w:val="de-AT" w:eastAsia="de-DE"/>
        </w:rPr>
      </w:pPr>
      <w:r w:rsidRPr="009D140D">
        <w:rPr>
          <w:rFonts w:asciiTheme="majorHAnsi" w:eastAsia="Times New Roman" w:hAnsiTheme="majorHAnsi" w:cstheme="majorHAnsi"/>
          <w:i/>
          <w:iCs/>
          <w:color w:val="E07C1C"/>
          <w:sz w:val="24"/>
          <w:szCs w:val="24"/>
          <w:lang w:val="de-AT" w:eastAsia="de-DE"/>
        </w:rPr>
        <w:t>Jede:r kann etwas tun. Wir gehören alle zusammen.</w:t>
      </w:r>
    </w:p>
    <w:p w14:paraId="7D87DEB0" w14:textId="60770FA7" w:rsidR="009D140D" w:rsidRDefault="009D140D" w:rsidP="009D140D">
      <w:pPr>
        <w:spacing w:before="0" w:after="0" w:line="240" w:lineRule="auto"/>
        <w:rPr>
          <w:rFonts w:asciiTheme="majorHAnsi" w:eastAsia="Times New Roman" w:hAnsiTheme="majorHAnsi" w:cstheme="majorHAnsi"/>
          <w:sz w:val="24"/>
          <w:szCs w:val="24"/>
          <w:lang w:val="de-AT" w:eastAsia="de-DE"/>
        </w:rPr>
      </w:pPr>
    </w:p>
    <w:p w14:paraId="475A7F23" w14:textId="64432CA1" w:rsidR="009D140D" w:rsidRDefault="009D140D" w:rsidP="009D140D">
      <w:pPr>
        <w:spacing w:before="0" w:after="0" w:line="240" w:lineRule="auto"/>
        <w:rPr>
          <w:rFonts w:asciiTheme="majorHAnsi" w:eastAsia="Times New Roman" w:hAnsiTheme="majorHAnsi" w:cstheme="majorHAnsi"/>
          <w:sz w:val="24"/>
          <w:szCs w:val="24"/>
          <w:lang w:val="de-AT" w:eastAsia="de-DE"/>
        </w:rPr>
      </w:pPr>
    </w:p>
    <w:p w14:paraId="5A8FBA16" w14:textId="67BCFAB6" w:rsidR="009D140D" w:rsidRPr="009D140D" w:rsidRDefault="009D140D" w:rsidP="009D140D">
      <w:pPr>
        <w:spacing w:before="0" w:after="0" w:line="240" w:lineRule="auto"/>
        <w:rPr>
          <w:rFonts w:asciiTheme="majorHAnsi" w:eastAsia="Times New Roman" w:hAnsiTheme="majorHAnsi" w:cstheme="majorHAnsi"/>
          <w:b/>
          <w:bCs/>
          <w:sz w:val="24"/>
          <w:szCs w:val="24"/>
          <w:lang w:val="de-AT" w:eastAsia="de-DE"/>
        </w:rPr>
      </w:pPr>
      <w:r>
        <w:rPr>
          <w:rFonts w:asciiTheme="majorHAnsi" w:eastAsia="Times New Roman" w:hAnsiTheme="majorHAnsi" w:cstheme="majorHAnsi"/>
          <w:b/>
          <w:bCs/>
          <w:sz w:val="24"/>
          <w:szCs w:val="24"/>
          <w:lang w:val="de-AT" w:eastAsia="de-DE"/>
        </w:rPr>
        <w:t xml:space="preserve">Files: </w:t>
      </w:r>
      <w:r w:rsidRPr="009D140D">
        <w:rPr>
          <w:rFonts w:asciiTheme="majorHAnsi" w:eastAsia="Times New Roman" w:hAnsiTheme="majorHAnsi" w:cstheme="majorHAnsi"/>
          <w:sz w:val="24"/>
          <w:szCs w:val="24"/>
          <w:lang w:val="de-AT" w:eastAsia="de-DE"/>
        </w:rPr>
        <w:t>Fotos aus dem Projekt VinziRast-Chance, Advent-Flyer</w:t>
      </w:r>
    </w:p>
    <w:p w14:paraId="7058DBBC" w14:textId="77777777" w:rsidR="009D140D" w:rsidRDefault="009D140D" w:rsidP="00214FF6">
      <w:pPr>
        <w:spacing w:before="0" w:after="0" w:line="240" w:lineRule="auto"/>
        <w:rPr>
          <w:rFonts w:asciiTheme="majorHAnsi" w:eastAsia="Times New Roman" w:hAnsiTheme="majorHAnsi" w:cstheme="majorHAnsi"/>
          <w:sz w:val="24"/>
          <w:szCs w:val="24"/>
          <w:lang w:val="de-AT" w:eastAsia="de-DE"/>
        </w:rPr>
      </w:pPr>
      <w:r>
        <w:rPr>
          <w:rFonts w:asciiTheme="majorHAnsi" w:eastAsia="Times New Roman" w:hAnsiTheme="majorHAnsi" w:cstheme="majorHAnsi"/>
          <w:sz w:val="24"/>
          <w:szCs w:val="24"/>
          <w:lang w:val="de-AT" w:eastAsia="de-DE"/>
        </w:rPr>
        <w:t>Bitte entnehmen Sie die Fotocredits der jeweiligen File-Beschriftung</w:t>
      </w:r>
    </w:p>
    <w:p w14:paraId="25905D1B" w14:textId="705F584A" w:rsidR="00FB6D7F" w:rsidRPr="009D140D" w:rsidRDefault="009D140D" w:rsidP="00214FF6">
      <w:pPr>
        <w:spacing w:before="0" w:after="0" w:line="240" w:lineRule="auto"/>
        <w:rPr>
          <w:rFonts w:asciiTheme="majorHAnsi" w:eastAsia="Times New Roman" w:hAnsiTheme="majorHAnsi" w:cstheme="majorHAnsi"/>
          <w:sz w:val="24"/>
          <w:szCs w:val="24"/>
          <w:lang w:val="de-AT" w:eastAsia="de-DE"/>
        </w:rPr>
      </w:pPr>
      <w:r>
        <w:rPr>
          <w:rFonts w:asciiTheme="majorHAnsi" w:eastAsia="Times New Roman" w:hAnsiTheme="majorHAnsi" w:cstheme="majorHAnsi"/>
          <w:sz w:val="24"/>
          <w:szCs w:val="24"/>
          <w:lang w:val="de-AT" w:eastAsia="de-DE"/>
        </w:rPr>
        <w:t>Danke.</w:t>
      </w:r>
      <w:r w:rsidR="00FB6D7F" w:rsidRPr="009D140D">
        <w:rPr>
          <w:rFonts w:asciiTheme="majorHAnsi" w:hAnsiTheme="majorHAnsi" w:cstheme="majorHAnsi"/>
          <w:color w:val="000000" w:themeColor="text1"/>
          <w:sz w:val="24"/>
          <w:szCs w:val="24"/>
        </w:rPr>
        <w:br/>
      </w:r>
    </w:p>
    <w:p w14:paraId="063E97BB" w14:textId="1B59057B" w:rsidR="00025A8B" w:rsidRPr="009D140D" w:rsidRDefault="00FB6D7F" w:rsidP="00214FF6">
      <w:pPr>
        <w:spacing w:before="0" w:after="0" w:line="240" w:lineRule="auto"/>
        <w:rPr>
          <w:ins w:id="0" w:author="renate hornstein" w:date="2021-06-25T11:44:00Z"/>
          <w:rFonts w:asciiTheme="majorHAnsi" w:hAnsiTheme="majorHAnsi" w:cstheme="majorHAnsi"/>
          <w:color w:val="000000" w:themeColor="text1"/>
          <w:sz w:val="24"/>
          <w:szCs w:val="24"/>
        </w:rPr>
      </w:pPr>
      <w:r w:rsidRPr="009D140D">
        <w:rPr>
          <w:rFonts w:asciiTheme="majorHAnsi" w:hAnsiTheme="majorHAnsi" w:cstheme="majorHAnsi"/>
          <w:b/>
          <w:bCs/>
          <w:color w:val="000000" w:themeColor="text1"/>
          <w:sz w:val="24"/>
          <w:szCs w:val="24"/>
        </w:rPr>
        <w:t>Nähere Informationen:</w:t>
      </w:r>
      <w:r w:rsidRPr="009D140D">
        <w:rPr>
          <w:rFonts w:asciiTheme="majorHAnsi" w:hAnsiTheme="majorHAnsi" w:cstheme="majorHAnsi"/>
          <w:b/>
          <w:bCs/>
          <w:color w:val="000000" w:themeColor="text1"/>
          <w:sz w:val="24"/>
          <w:szCs w:val="24"/>
        </w:rPr>
        <w:br/>
      </w:r>
      <w:r w:rsidRPr="009D140D">
        <w:rPr>
          <w:rFonts w:asciiTheme="majorHAnsi" w:hAnsiTheme="majorHAnsi" w:cstheme="majorHAnsi"/>
          <w:color w:val="000000" w:themeColor="text1"/>
          <w:sz w:val="24"/>
          <w:szCs w:val="24"/>
        </w:rPr>
        <w:t>www.vinzirast.at</w:t>
      </w:r>
    </w:p>
    <w:p w14:paraId="0642653C" w14:textId="77777777" w:rsidR="00025A8B" w:rsidRPr="009D140D" w:rsidRDefault="00025A8B" w:rsidP="00214FF6">
      <w:pPr>
        <w:spacing w:before="0" w:after="0" w:line="240" w:lineRule="auto"/>
        <w:rPr>
          <w:rFonts w:asciiTheme="majorHAnsi" w:hAnsiTheme="majorHAnsi" w:cstheme="majorHAnsi"/>
          <w:color w:val="000000" w:themeColor="text1"/>
          <w:sz w:val="24"/>
          <w:szCs w:val="24"/>
          <w:lang w:val="de-AT"/>
        </w:rPr>
      </w:pPr>
    </w:p>
    <w:p w14:paraId="1D060080" w14:textId="45B01893" w:rsidR="0066280B" w:rsidRPr="009D140D" w:rsidRDefault="0066280B" w:rsidP="00214FF6">
      <w:pPr>
        <w:spacing w:before="0" w:after="0" w:line="240" w:lineRule="auto"/>
        <w:rPr>
          <w:rFonts w:asciiTheme="majorHAnsi" w:hAnsiTheme="majorHAnsi" w:cstheme="majorHAnsi"/>
          <w:b/>
          <w:bCs/>
          <w:i/>
          <w:iCs/>
          <w:color w:val="000000" w:themeColor="text1"/>
          <w:sz w:val="24"/>
          <w:szCs w:val="24"/>
        </w:rPr>
      </w:pPr>
      <w:r w:rsidRPr="009D140D">
        <w:rPr>
          <w:rFonts w:asciiTheme="majorHAnsi" w:hAnsiTheme="majorHAnsi" w:cstheme="majorHAnsi"/>
          <w:b/>
          <w:bCs/>
          <w:i/>
          <w:iCs/>
          <w:color w:val="000000" w:themeColor="text1"/>
          <w:sz w:val="24"/>
          <w:szCs w:val="24"/>
        </w:rPr>
        <w:t>Rückfragen:</w:t>
      </w:r>
    </w:p>
    <w:p w14:paraId="0C9FAEC5" w14:textId="77777777" w:rsidR="00A16E89" w:rsidRPr="009D140D" w:rsidRDefault="00A16E89" w:rsidP="00214FF6">
      <w:pPr>
        <w:spacing w:before="0" w:after="0" w:line="240" w:lineRule="auto"/>
        <w:rPr>
          <w:rFonts w:asciiTheme="majorHAnsi" w:hAnsiTheme="majorHAnsi" w:cstheme="majorHAnsi"/>
          <w:i/>
          <w:iCs/>
          <w:color w:val="000000" w:themeColor="text1"/>
          <w:sz w:val="24"/>
          <w:szCs w:val="24"/>
        </w:rPr>
      </w:pPr>
    </w:p>
    <w:p w14:paraId="6B726801" w14:textId="69D9854A" w:rsidR="0066280B" w:rsidRPr="009D140D" w:rsidRDefault="0066280B" w:rsidP="00214FF6">
      <w:pPr>
        <w:spacing w:before="0" w:after="0" w:line="240" w:lineRule="auto"/>
        <w:rPr>
          <w:rFonts w:asciiTheme="majorHAnsi" w:hAnsiTheme="majorHAnsi" w:cstheme="majorHAnsi"/>
          <w:i/>
          <w:iCs/>
          <w:color w:val="000000" w:themeColor="text1"/>
          <w:sz w:val="24"/>
          <w:szCs w:val="24"/>
        </w:rPr>
      </w:pPr>
      <w:r w:rsidRPr="009D140D">
        <w:rPr>
          <w:rFonts w:asciiTheme="majorHAnsi" w:hAnsiTheme="majorHAnsi" w:cstheme="majorHAnsi"/>
          <w:i/>
          <w:iCs/>
          <w:color w:val="000000" w:themeColor="text1"/>
          <w:sz w:val="24"/>
          <w:szCs w:val="24"/>
        </w:rPr>
        <w:t>Renate Hornstein, MBA, Öffentlichkeitsarbeit VinziRast</w:t>
      </w:r>
    </w:p>
    <w:p w14:paraId="28321638" w14:textId="248B3A89" w:rsidR="0066280B" w:rsidRPr="009D140D" w:rsidRDefault="0066280B" w:rsidP="00214FF6">
      <w:pPr>
        <w:spacing w:before="0" w:after="0" w:line="240" w:lineRule="auto"/>
        <w:rPr>
          <w:rFonts w:asciiTheme="majorHAnsi" w:hAnsiTheme="majorHAnsi" w:cstheme="majorHAnsi"/>
          <w:i/>
          <w:iCs/>
          <w:color w:val="000000" w:themeColor="text1"/>
          <w:sz w:val="24"/>
          <w:szCs w:val="24"/>
        </w:rPr>
      </w:pPr>
      <w:r w:rsidRPr="009D140D">
        <w:rPr>
          <w:rFonts w:asciiTheme="majorHAnsi" w:hAnsiTheme="majorHAnsi" w:cstheme="majorHAnsi"/>
          <w:i/>
          <w:iCs/>
          <w:color w:val="000000" w:themeColor="text1"/>
          <w:sz w:val="24"/>
          <w:szCs w:val="24"/>
        </w:rPr>
        <w:t>Tel.: +43 660 1653876</w:t>
      </w:r>
    </w:p>
    <w:p w14:paraId="1AC712EF" w14:textId="3CBC425A" w:rsidR="0066280B" w:rsidRPr="009D140D" w:rsidRDefault="0066280B" w:rsidP="00214FF6">
      <w:pPr>
        <w:spacing w:before="0" w:after="0" w:line="240" w:lineRule="auto"/>
        <w:rPr>
          <w:rFonts w:asciiTheme="majorHAnsi" w:hAnsiTheme="majorHAnsi" w:cstheme="majorHAnsi"/>
          <w:color w:val="000000" w:themeColor="text1"/>
          <w:sz w:val="24"/>
          <w:szCs w:val="24"/>
          <w:lang w:val="de-AT"/>
        </w:rPr>
      </w:pPr>
      <w:r w:rsidRPr="009D140D">
        <w:rPr>
          <w:rFonts w:asciiTheme="majorHAnsi" w:hAnsiTheme="majorHAnsi" w:cstheme="majorHAnsi"/>
          <w:i/>
          <w:iCs/>
          <w:color w:val="000000" w:themeColor="text1"/>
          <w:sz w:val="24"/>
          <w:szCs w:val="24"/>
        </w:rPr>
        <w:t>E-Mail: r.hornstein@vinzirast.at</w:t>
      </w:r>
    </w:p>
    <w:p w14:paraId="4B4363CA" w14:textId="77777777" w:rsidR="0066280B" w:rsidRPr="009D140D" w:rsidRDefault="0066280B" w:rsidP="00214FF6">
      <w:pPr>
        <w:spacing w:before="0" w:after="0" w:line="240" w:lineRule="auto"/>
        <w:rPr>
          <w:rFonts w:asciiTheme="majorHAnsi" w:hAnsiTheme="majorHAnsi" w:cstheme="majorHAnsi"/>
          <w:i/>
          <w:iCs/>
          <w:color w:val="000000" w:themeColor="text1"/>
          <w:sz w:val="24"/>
          <w:szCs w:val="24"/>
        </w:rPr>
      </w:pPr>
    </w:p>
    <w:p w14:paraId="25777A86" w14:textId="33517930" w:rsidR="0066280B" w:rsidRPr="009D140D" w:rsidRDefault="0066280B" w:rsidP="00214FF6">
      <w:pPr>
        <w:spacing w:before="0" w:after="0" w:line="240" w:lineRule="auto"/>
        <w:rPr>
          <w:rFonts w:asciiTheme="majorHAnsi" w:hAnsiTheme="majorHAnsi" w:cstheme="majorHAnsi"/>
          <w:i/>
          <w:iCs/>
          <w:color w:val="000000" w:themeColor="text1"/>
          <w:sz w:val="24"/>
          <w:szCs w:val="24"/>
        </w:rPr>
      </w:pPr>
      <w:r w:rsidRPr="009D140D">
        <w:rPr>
          <w:rFonts w:asciiTheme="majorHAnsi" w:hAnsiTheme="majorHAnsi" w:cstheme="majorHAnsi"/>
          <w:i/>
          <w:iCs/>
          <w:color w:val="000000" w:themeColor="text1"/>
          <w:sz w:val="24"/>
          <w:szCs w:val="24"/>
        </w:rPr>
        <w:t>Christina Brandenstein, Brandenstein Communications</w:t>
      </w:r>
    </w:p>
    <w:p w14:paraId="57A301C6" w14:textId="110CDE0C" w:rsidR="0066280B" w:rsidRPr="009D140D" w:rsidRDefault="0066280B" w:rsidP="00214FF6">
      <w:pPr>
        <w:spacing w:before="0" w:after="0" w:line="240" w:lineRule="auto"/>
        <w:rPr>
          <w:rFonts w:asciiTheme="majorHAnsi" w:hAnsiTheme="majorHAnsi" w:cstheme="majorHAnsi"/>
          <w:i/>
          <w:iCs/>
          <w:color w:val="000000" w:themeColor="text1"/>
          <w:sz w:val="24"/>
          <w:szCs w:val="24"/>
        </w:rPr>
      </w:pPr>
      <w:r w:rsidRPr="009D140D">
        <w:rPr>
          <w:rFonts w:asciiTheme="majorHAnsi" w:hAnsiTheme="majorHAnsi" w:cstheme="majorHAnsi"/>
          <w:i/>
          <w:iCs/>
          <w:color w:val="000000" w:themeColor="text1"/>
          <w:sz w:val="24"/>
          <w:szCs w:val="24"/>
        </w:rPr>
        <w:t>Tel.: +43 1 3194101 - 17</w:t>
      </w:r>
    </w:p>
    <w:p w14:paraId="66CC2376" w14:textId="179F13D1" w:rsidR="008B0F0B" w:rsidRPr="009D140D" w:rsidRDefault="0066280B" w:rsidP="00214FF6">
      <w:pPr>
        <w:spacing w:before="0" w:after="0" w:line="240" w:lineRule="auto"/>
        <w:rPr>
          <w:rFonts w:asciiTheme="majorHAnsi" w:hAnsiTheme="majorHAnsi" w:cstheme="majorHAnsi"/>
          <w:color w:val="000000" w:themeColor="text1"/>
          <w:sz w:val="24"/>
          <w:szCs w:val="24"/>
          <w:lang w:val="de-AT"/>
        </w:rPr>
      </w:pPr>
      <w:r w:rsidRPr="009D140D">
        <w:rPr>
          <w:rFonts w:asciiTheme="majorHAnsi" w:hAnsiTheme="majorHAnsi" w:cstheme="majorHAnsi"/>
          <w:i/>
          <w:iCs/>
          <w:color w:val="000000" w:themeColor="text1"/>
          <w:sz w:val="24"/>
          <w:szCs w:val="24"/>
        </w:rPr>
        <w:t>E-Mail: christina@brandenstein.at</w:t>
      </w:r>
    </w:p>
    <w:sectPr w:rsidR="00785958" w:rsidRPr="009D140D" w:rsidSect="00154C59">
      <w:pgSz w:w="11900" w:h="16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61E"/>
    <w:multiLevelType w:val="hybridMultilevel"/>
    <w:tmpl w:val="E5A694BC"/>
    <w:lvl w:ilvl="0" w:tplc="6E669732">
      <w:numFmt w:val="bullet"/>
      <w:lvlText w:val="-"/>
      <w:lvlJc w:val="left"/>
      <w:pPr>
        <w:ind w:left="720" w:hanging="360"/>
      </w:pPr>
      <w:rPr>
        <w:rFonts w:ascii="Calibri Light" w:eastAsia="Times New Roman"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38C4455"/>
    <w:multiLevelType w:val="hybridMultilevel"/>
    <w:tmpl w:val="E0D03FE0"/>
    <w:lvl w:ilvl="0" w:tplc="991A12DC">
      <w:start w:val="3"/>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576B68"/>
    <w:multiLevelType w:val="hybridMultilevel"/>
    <w:tmpl w:val="935ED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BD45791"/>
    <w:multiLevelType w:val="hybridMultilevel"/>
    <w:tmpl w:val="4D9AA39A"/>
    <w:lvl w:ilvl="0" w:tplc="200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3535A9F"/>
    <w:multiLevelType w:val="hybridMultilevel"/>
    <w:tmpl w:val="C0F8634A"/>
    <w:lvl w:ilvl="0" w:tplc="6E669732">
      <w:numFmt w:val="bullet"/>
      <w:lvlText w:val="-"/>
      <w:lvlJc w:val="left"/>
      <w:pPr>
        <w:ind w:left="1440" w:hanging="360"/>
      </w:pPr>
      <w:rPr>
        <w:rFonts w:ascii="Calibri Light" w:eastAsia="Times New Roman" w:hAnsi="Calibri Light" w:cs="Calibri Light"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605D08C4"/>
    <w:multiLevelType w:val="hybridMultilevel"/>
    <w:tmpl w:val="0A12B8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70A407A"/>
    <w:multiLevelType w:val="hybridMultilevel"/>
    <w:tmpl w:val="950A1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EFB6F12"/>
    <w:multiLevelType w:val="hybridMultilevel"/>
    <w:tmpl w:val="CFFA3C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1122285">
    <w:abstractNumId w:val="1"/>
  </w:num>
  <w:num w:numId="2" w16cid:durableId="739329257">
    <w:abstractNumId w:val="7"/>
  </w:num>
  <w:num w:numId="3" w16cid:durableId="976035370">
    <w:abstractNumId w:val="5"/>
  </w:num>
  <w:num w:numId="4" w16cid:durableId="146675408">
    <w:abstractNumId w:val="2"/>
  </w:num>
  <w:num w:numId="5" w16cid:durableId="1847790025">
    <w:abstractNumId w:val="6"/>
  </w:num>
  <w:num w:numId="6" w16cid:durableId="1261791911">
    <w:abstractNumId w:val="0"/>
  </w:num>
  <w:num w:numId="7" w16cid:durableId="300815019">
    <w:abstractNumId w:val="4"/>
  </w:num>
  <w:num w:numId="8" w16cid:durableId="10613671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nate hornstein">
    <w15:presenceInfo w15:providerId="Windows Live" w15:userId="89df72f480430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59"/>
    <w:rsid w:val="00006F9E"/>
    <w:rsid w:val="00022E71"/>
    <w:rsid w:val="00025A8B"/>
    <w:rsid w:val="0004014D"/>
    <w:rsid w:val="00043AB8"/>
    <w:rsid w:val="000520D4"/>
    <w:rsid w:val="0006436F"/>
    <w:rsid w:val="0007062B"/>
    <w:rsid w:val="00070E8F"/>
    <w:rsid w:val="00082C84"/>
    <w:rsid w:val="000A24A5"/>
    <w:rsid w:val="000A5170"/>
    <w:rsid w:val="000B68D9"/>
    <w:rsid w:val="000C4EE3"/>
    <w:rsid w:val="000C5853"/>
    <w:rsid w:val="000D7B3E"/>
    <w:rsid w:val="000E3280"/>
    <w:rsid w:val="000E7A34"/>
    <w:rsid w:val="0010526B"/>
    <w:rsid w:val="001053F5"/>
    <w:rsid w:val="001135EE"/>
    <w:rsid w:val="00117686"/>
    <w:rsid w:val="00135BF4"/>
    <w:rsid w:val="00137950"/>
    <w:rsid w:val="00147BF4"/>
    <w:rsid w:val="00154C59"/>
    <w:rsid w:val="00160685"/>
    <w:rsid w:val="001643E1"/>
    <w:rsid w:val="001837D9"/>
    <w:rsid w:val="00192FE2"/>
    <w:rsid w:val="001A6E17"/>
    <w:rsid w:val="001B40B2"/>
    <w:rsid w:val="001D1B81"/>
    <w:rsid w:val="001E3201"/>
    <w:rsid w:val="001E54B7"/>
    <w:rsid w:val="001F42A5"/>
    <w:rsid w:val="001F54A6"/>
    <w:rsid w:val="00212550"/>
    <w:rsid w:val="00214FE2"/>
    <w:rsid w:val="00214FF6"/>
    <w:rsid w:val="0022241E"/>
    <w:rsid w:val="002445F5"/>
    <w:rsid w:val="00263D95"/>
    <w:rsid w:val="00267F84"/>
    <w:rsid w:val="00284295"/>
    <w:rsid w:val="002843A7"/>
    <w:rsid w:val="00291088"/>
    <w:rsid w:val="00292931"/>
    <w:rsid w:val="0029348B"/>
    <w:rsid w:val="002975D9"/>
    <w:rsid w:val="002B6398"/>
    <w:rsid w:val="002C2FC6"/>
    <w:rsid w:val="002C58C4"/>
    <w:rsid w:val="002C5A55"/>
    <w:rsid w:val="002E3416"/>
    <w:rsid w:val="002E695D"/>
    <w:rsid w:val="002F1610"/>
    <w:rsid w:val="00301F63"/>
    <w:rsid w:val="0030514D"/>
    <w:rsid w:val="00310FB5"/>
    <w:rsid w:val="00320768"/>
    <w:rsid w:val="00321C26"/>
    <w:rsid w:val="003530EC"/>
    <w:rsid w:val="00360070"/>
    <w:rsid w:val="00362388"/>
    <w:rsid w:val="00367C3F"/>
    <w:rsid w:val="00367D6F"/>
    <w:rsid w:val="0037428F"/>
    <w:rsid w:val="00392354"/>
    <w:rsid w:val="00394D55"/>
    <w:rsid w:val="00395DFF"/>
    <w:rsid w:val="003B5034"/>
    <w:rsid w:val="003D03BA"/>
    <w:rsid w:val="003D0DE1"/>
    <w:rsid w:val="003D29CE"/>
    <w:rsid w:val="003D6DB0"/>
    <w:rsid w:val="003D7845"/>
    <w:rsid w:val="003E0A80"/>
    <w:rsid w:val="00404B64"/>
    <w:rsid w:val="00431AB4"/>
    <w:rsid w:val="004351D5"/>
    <w:rsid w:val="00457C58"/>
    <w:rsid w:val="004616F2"/>
    <w:rsid w:val="00461D3C"/>
    <w:rsid w:val="00495407"/>
    <w:rsid w:val="004B2C01"/>
    <w:rsid w:val="004C1F25"/>
    <w:rsid w:val="004C5F9C"/>
    <w:rsid w:val="004D25BC"/>
    <w:rsid w:val="004E622F"/>
    <w:rsid w:val="004F0E23"/>
    <w:rsid w:val="005013AA"/>
    <w:rsid w:val="00502BB9"/>
    <w:rsid w:val="00505DF6"/>
    <w:rsid w:val="00511140"/>
    <w:rsid w:val="00521A19"/>
    <w:rsid w:val="0052333E"/>
    <w:rsid w:val="00537047"/>
    <w:rsid w:val="00545511"/>
    <w:rsid w:val="00555892"/>
    <w:rsid w:val="0055613E"/>
    <w:rsid w:val="00563CC7"/>
    <w:rsid w:val="00570F8D"/>
    <w:rsid w:val="00571D5C"/>
    <w:rsid w:val="00575211"/>
    <w:rsid w:val="00581709"/>
    <w:rsid w:val="00585870"/>
    <w:rsid w:val="005914E3"/>
    <w:rsid w:val="00593CB3"/>
    <w:rsid w:val="00594BD4"/>
    <w:rsid w:val="00596A17"/>
    <w:rsid w:val="005A7B01"/>
    <w:rsid w:val="005A7FC6"/>
    <w:rsid w:val="005B21FD"/>
    <w:rsid w:val="005B5680"/>
    <w:rsid w:val="005B7699"/>
    <w:rsid w:val="005C5FEB"/>
    <w:rsid w:val="005D1369"/>
    <w:rsid w:val="005D1A04"/>
    <w:rsid w:val="005E1670"/>
    <w:rsid w:val="005F4FAC"/>
    <w:rsid w:val="005F734C"/>
    <w:rsid w:val="0060363D"/>
    <w:rsid w:val="00606436"/>
    <w:rsid w:val="006349BE"/>
    <w:rsid w:val="00642843"/>
    <w:rsid w:val="006513A6"/>
    <w:rsid w:val="00653455"/>
    <w:rsid w:val="0066280B"/>
    <w:rsid w:val="0066629F"/>
    <w:rsid w:val="0066689F"/>
    <w:rsid w:val="006920E1"/>
    <w:rsid w:val="006A4129"/>
    <w:rsid w:val="006C02BF"/>
    <w:rsid w:val="006E7325"/>
    <w:rsid w:val="00702C2B"/>
    <w:rsid w:val="00740F1A"/>
    <w:rsid w:val="00745E19"/>
    <w:rsid w:val="00746595"/>
    <w:rsid w:val="00751D5E"/>
    <w:rsid w:val="0075510D"/>
    <w:rsid w:val="007A6506"/>
    <w:rsid w:val="007A6E10"/>
    <w:rsid w:val="007C46D4"/>
    <w:rsid w:val="007F06E1"/>
    <w:rsid w:val="00800A92"/>
    <w:rsid w:val="008224F1"/>
    <w:rsid w:val="008416B3"/>
    <w:rsid w:val="008471F1"/>
    <w:rsid w:val="0085727E"/>
    <w:rsid w:val="00860517"/>
    <w:rsid w:val="008674D3"/>
    <w:rsid w:val="00870266"/>
    <w:rsid w:val="008A3FE8"/>
    <w:rsid w:val="008B0F0B"/>
    <w:rsid w:val="008B4411"/>
    <w:rsid w:val="008B6DBB"/>
    <w:rsid w:val="008C53AE"/>
    <w:rsid w:val="008D0D7B"/>
    <w:rsid w:val="008D5D74"/>
    <w:rsid w:val="008E30B2"/>
    <w:rsid w:val="00905277"/>
    <w:rsid w:val="00905E41"/>
    <w:rsid w:val="009330F4"/>
    <w:rsid w:val="0094150A"/>
    <w:rsid w:val="00951D83"/>
    <w:rsid w:val="0096347C"/>
    <w:rsid w:val="00981201"/>
    <w:rsid w:val="00992836"/>
    <w:rsid w:val="00994F90"/>
    <w:rsid w:val="009A4F51"/>
    <w:rsid w:val="009C00E1"/>
    <w:rsid w:val="009C6489"/>
    <w:rsid w:val="009D140D"/>
    <w:rsid w:val="009E23B6"/>
    <w:rsid w:val="009E3F16"/>
    <w:rsid w:val="009F5E75"/>
    <w:rsid w:val="00A13DC3"/>
    <w:rsid w:val="00A155F4"/>
    <w:rsid w:val="00A16E89"/>
    <w:rsid w:val="00A22469"/>
    <w:rsid w:val="00A464D6"/>
    <w:rsid w:val="00A63B87"/>
    <w:rsid w:val="00A67CB6"/>
    <w:rsid w:val="00A85B3D"/>
    <w:rsid w:val="00A86A25"/>
    <w:rsid w:val="00A9786A"/>
    <w:rsid w:val="00AA29FA"/>
    <w:rsid w:val="00AB71D5"/>
    <w:rsid w:val="00AB760C"/>
    <w:rsid w:val="00AD163F"/>
    <w:rsid w:val="00AE2055"/>
    <w:rsid w:val="00AE4218"/>
    <w:rsid w:val="00AE67F1"/>
    <w:rsid w:val="00AF686C"/>
    <w:rsid w:val="00B01C4A"/>
    <w:rsid w:val="00B0452B"/>
    <w:rsid w:val="00B04C99"/>
    <w:rsid w:val="00B0743A"/>
    <w:rsid w:val="00B354A4"/>
    <w:rsid w:val="00B5563D"/>
    <w:rsid w:val="00B81DB9"/>
    <w:rsid w:val="00B91075"/>
    <w:rsid w:val="00BD721C"/>
    <w:rsid w:val="00C01597"/>
    <w:rsid w:val="00C03330"/>
    <w:rsid w:val="00C06D81"/>
    <w:rsid w:val="00C131D8"/>
    <w:rsid w:val="00C15704"/>
    <w:rsid w:val="00C25978"/>
    <w:rsid w:val="00C37FB0"/>
    <w:rsid w:val="00C43B3C"/>
    <w:rsid w:val="00C46573"/>
    <w:rsid w:val="00C5162F"/>
    <w:rsid w:val="00C53AA7"/>
    <w:rsid w:val="00C57586"/>
    <w:rsid w:val="00C7052A"/>
    <w:rsid w:val="00C92DD4"/>
    <w:rsid w:val="00CB14F0"/>
    <w:rsid w:val="00CB307A"/>
    <w:rsid w:val="00CB7E65"/>
    <w:rsid w:val="00CE076E"/>
    <w:rsid w:val="00CE4FAA"/>
    <w:rsid w:val="00CE7E4F"/>
    <w:rsid w:val="00CF71E6"/>
    <w:rsid w:val="00D04A13"/>
    <w:rsid w:val="00D05FAA"/>
    <w:rsid w:val="00D10CCA"/>
    <w:rsid w:val="00D153DB"/>
    <w:rsid w:val="00D41189"/>
    <w:rsid w:val="00D422CE"/>
    <w:rsid w:val="00D6060F"/>
    <w:rsid w:val="00D67845"/>
    <w:rsid w:val="00D84888"/>
    <w:rsid w:val="00D863F1"/>
    <w:rsid w:val="00D94AB0"/>
    <w:rsid w:val="00DB3DEB"/>
    <w:rsid w:val="00DC24E7"/>
    <w:rsid w:val="00DD1F31"/>
    <w:rsid w:val="00DD3B74"/>
    <w:rsid w:val="00DD7CDD"/>
    <w:rsid w:val="00DE03D4"/>
    <w:rsid w:val="00DE2BE4"/>
    <w:rsid w:val="00E23D52"/>
    <w:rsid w:val="00E36C16"/>
    <w:rsid w:val="00E51E5C"/>
    <w:rsid w:val="00E6474E"/>
    <w:rsid w:val="00E722E0"/>
    <w:rsid w:val="00E80866"/>
    <w:rsid w:val="00E80D19"/>
    <w:rsid w:val="00E83924"/>
    <w:rsid w:val="00E930B8"/>
    <w:rsid w:val="00EA39E4"/>
    <w:rsid w:val="00ED28F8"/>
    <w:rsid w:val="00ED68F3"/>
    <w:rsid w:val="00F034E6"/>
    <w:rsid w:val="00F111D2"/>
    <w:rsid w:val="00F31D0B"/>
    <w:rsid w:val="00F411F5"/>
    <w:rsid w:val="00F64244"/>
    <w:rsid w:val="00F64BAD"/>
    <w:rsid w:val="00F7254C"/>
    <w:rsid w:val="00F738C3"/>
    <w:rsid w:val="00F73980"/>
    <w:rsid w:val="00F74862"/>
    <w:rsid w:val="00F757CC"/>
    <w:rsid w:val="00F767BB"/>
    <w:rsid w:val="00F7729F"/>
    <w:rsid w:val="00F81065"/>
    <w:rsid w:val="00F87CDC"/>
    <w:rsid w:val="00F964F4"/>
    <w:rsid w:val="00FB51D4"/>
    <w:rsid w:val="00FB6D7F"/>
    <w:rsid w:val="00FB6EA4"/>
    <w:rsid w:val="00FB7F9C"/>
    <w:rsid w:val="00FC5472"/>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5A3C"/>
  <w14:defaultImageDpi w14:val="32767"/>
  <w15:chartTrackingRefBased/>
  <w15:docId w15:val="{109F22CB-9415-4043-9086-23426C19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4C59"/>
    <w:rPr>
      <w:sz w:val="20"/>
      <w:szCs w:val="20"/>
    </w:rPr>
  </w:style>
  <w:style w:type="paragraph" w:styleId="berschrift1">
    <w:name w:val="heading 1"/>
    <w:basedOn w:val="Standard"/>
    <w:next w:val="Standard"/>
    <w:link w:val="berschrift1Zchn"/>
    <w:uiPriority w:val="9"/>
    <w:qFormat/>
    <w:rsid w:val="00154C5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154C5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154C5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154C5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154C59"/>
    <w:pPr>
      <w:pBdr>
        <w:bottom w:val="single" w:sz="6" w:space="1" w:color="4472C4" w:themeColor="accent1"/>
      </w:pBdr>
      <w:spacing w:before="300" w:after="0"/>
      <w:outlineLvl w:val="4"/>
    </w:pPr>
    <w:rPr>
      <w:caps/>
      <w:color w:val="2F5496"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154C59"/>
    <w:pPr>
      <w:pBdr>
        <w:bottom w:val="dotted" w:sz="6" w:space="1" w:color="4472C4" w:themeColor="accent1"/>
      </w:pBdr>
      <w:spacing w:before="300" w:after="0"/>
      <w:outlineLvl w:val="5"/>
    </w:pPr>
    <w:rPr>
      <w:caps/>
      <w:color w:val="2F5496"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154C59"/>
    <w:pPr>
      <w:spacing w:before="300" w:after="0"/>
      <w:outlineLvl w:val="6"/>
    </w:pPr>
    <w:rPr>
      <w:caps/>
      <w:color w:val="2F5496"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154C59"/>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154C59"/>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character" w:customStyle="1" w:styleId="berschrift1Zchn">
    <w:name w:val="Überschrift 1 Zchn"/>
    <w:basedOn w:val="Absatz-Standardschriftart"/>
    <w:link w:val="berschrift1"/>
    <w:uiPriority w:val="9"/>
    <w:rsid w:val="00154C59"/>
    <w:rPr>
      <w:b/>
      <w:bCs/>
      <w:caps/>
      <w:color w:val="FFFFFF" w:themeColor="background1"/>
      <w:spacing w:val="15"/>
      <w:shd w:val="clear" w:color="auto" w:fill="4472C4" w:themeFill="accent1"/>
    </w:rPr>
  </w:style>
  <w:style w:type="character" w:customStyle="1" w:styleId="berschrift2Zchn">
    <w:name w:val="Überschrift 2 Zchn"/>
    <w:basedOn w:val="Absatz-Standardschriftart"/>
    <w:link w:val="berschrift2"/>
    <w:uiPriority w:val="9"/>
    <w:semiHidden/>
    <w:rsid w:val="00154C59"/>
    <w:rPr>
      <w:caps/>
      <w:spacing w:val="15"/>
      <w:shd w:val="clear" w:color="auto" w:fill="D9E2F3" w:themeFill="accent1" w:themeFillTint="33"/>
    </w:rPr>
  </w:style>
  <w:style w:type="character" w:customStyle="1" w:styleId="berschrift3Zchn">
    <w:name w:val="Überschrift 3 Zchn"/>
    <w:basedOn w:val="Absatz-Standardschriftart"/>
    <w:link w:val="berschrift3"/>
    <w:uiPriority w:val="9"/>
    <w:semiHidden/>
    <w:rsid w:val="00154C59"/>
    <w:rPr>
      <w:caps/>
      <w:color w:val="1F3763" w:themeColor="accent1" w:themeShade="7F"/>
      <w:spacing w:val="15"/>
    </w:rPr>
  </w:style>
  <w:style w:type="character" w:customStyle="1" w:styleId="berschrift4Zchn">
    <w:name w:val="Überschrift 4 Zchn"/>
    <w:basedOn w:val="Absatz-Standardschriftart"/>
    <w:link w:val="berschrift4"/>
    <w:uiPriority w:val="9"/>
    <w:semiHidden/>
    <w:rsid w:val="00154C59"/>
    <w:rPr>
      <w:caps/>
      <w:color w:val="2F5496" w:themeColor="accent1" w:themeShade="BF"/>
      <w:spacing w:val="10"/>
    </w:rPr>
  </w:style>
  <w:style w:type="character" w:customStyle="1" w:styleId="berschrift5Zchn">
    <w:name w:val="Überschrift 5 Zchn"/>
    <w:basedOn w:val="Absatz-Standardschriftart"/>
    <w:link w:val="berschrift5"/>
    <w:uiPriority w:val="9"/>
    <w:semiHidden/>
    <w:rsid w:val="00154C59"/>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154C59"/>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154C59"/>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154C59"/>
    <w:rPr>
      <w:caps/>
      <w:spacing w:val="10"/>
      <w:sz w:val="18"/>
      <w:szCs w:val="18"/>
    </w:rPr>
  </w:style>
  <w:style w:type="character" w:customStyle="1" w:styleId="berschrift9Zchn">
    <w:name w:val="Überschrift 9 Zchn"/>
    <w:basedOn w:val="Absatz-Standardschriftart"/>
    <w:link w:val="berschrift9"/>
    <w:uiPriority w:val="9"/>
    <w:semiHidden/>
    <w:rsid w:val="00154C59"/>
    <w:rPr>
      <w:i/>
      <w:caps/>
      <w:spacing w:val="10"/>
      <w:sz w:val="18"/>
      <w:szCs w:val="18"/>
    </w:rPr>
  </w:style>
  <w:style w:type="paragraph" w:styleId="Beschriftung">
    <w:name w:val="caption"/>
    <w:basedOn w:val="Standard"/>
    <w:next w:val="Standard"/>
    <w:uiPriority w:val="35"/>
    <w:semiHidden/>
    <w:unhideWhenUsed/>
    <w:qFormat/>
    <w:rsid w:val="00154C59"/>
    <w:rPr>
      <w:b/>
      <w:bCs/>
      <w:color w:val="2F5496" w:themeColor="accent1" w:themeShade="BF"/>
      <w:sz w:val="16"/>
      <w:szCs w:val="16"/>
    </w:rPr>
  </w:style>
  <w:style w:type="paragraph" w:styleId="Titel">
    <w:name w:val="Title"/>
    <w:basedOn w:val="Standard"/>
    <w:next w:val="Standard"/>
    <w:link w:val="TitelZchn"/>
    <w:uiPriority w:val="10"/>
    <w:qFormat/>
    <w:rsid w:val="00154C59"/>
    <w:pPr>
      <w:spacing w:before="720"/>
    </w:pPr>
    <w:rPr>
      <w:caps/>
      <w:color w:val="4472C4" w:themeColor="accent1"/>
      <w:spacing w:val="10"/>
      <w:kern w:val="28"/>
      <w:sz w:val="52"/>
      <w:szCs w:val="52"/>
    </w:rPr>
  </w:style>
  <w:style w:type="character" w:customStyle="1" w:styleId="TitelZchn">
    <w:name w:val="Titel Zchn"/>
    <w:basedOn w:val="Absatz-Standardschriftart"/>
    <w:link w:val="Titel"/>
    <w:uiPriority w:val="10"/>
    <w:rsid w:val="00154C59"/>
    <w:rPr>
      <w:caps/>
      <w:color w:val="4472C4" w:themeColor="accent1"/>
      <w:spacing w:val="10"/>
      <w:kern w:val="28"/>
      <w:sz w:val="52"/>
      <w:szCs w:val="52"/>
    </w:rPr>
  </w:style>
  <w:style w:type="paragraph" w:styleId="Untertitel">
    <w:name w:val="Subtitle"/>
    <w:basedOn w:val="Standard"/>
    <w:next w:val="Standard"/>
    <w:link w:val="UntertitelZchn"/>
    <w:uiPriority w:val="11"/>
    <w:qFormat/>
    <w:rsid w:val="00154C59"/>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154C59"/>
    <w:rPr>
      <w:caps/>
      <w:color w:val="595959" w:themeColor="text1" w:themeTint="A6"/>
      <w:spacing w:val="10"/>
      <w:sz w:val="24"/>
      <w:szCs w:val="24"/>
    </w:rPr>
  </w:style>
  <w:style w:type="character" w:styleId="Fett">
    <w:name w:val="Strong"/>
    <w:uiPriority w:val="22"/>
    <w:qFormat/>
    <w:rsid w:val="00154C59"/>
    <w:rPr>
      <w:b/>
      <w:bCs/>
    </w:rPr>
  </w:style>
  <w:style w:type="character" w:styleId="Hervorhebung">
    <w:name w:val="Emphasis"/>
    <w:uiPriority w:val="20"/>
    <w:qFormat/>
    <w:rsid w:val="00154C59"/>
    <w:rPr>
      <w:caps/>
      <w:color w:val="1F3763" w:themeColor="accent1" w:themeShade="7F"/>
      <w:spacing w:val="5"/>
    </w:rPr>
  </w:style>
  <w:style w:type="paragraph" w:styleId="KeinLeerraum">
    <w:name w:val="No Spacing"/>
    <w:basedOn w:val="Standard"/>
    <w:link w:val="KeinLeerraumZchn"/>
    <w:uiPriority w:val="1"/>
    <w:qFormat/>
    <w:rsid w:val="00154C59"/>
    <w:pPr>
      <w:spacing w:before="0" w:after="0" w:line="240" w:lineRule="auto"/>
    </w:pPr>
  </w:style>
  <w:style w:type="character" w:customStyle="1" w:styleId="KeinLeerraumZchn">
    <w:name w:val="Kein Leerraum Zchn"/>
    <w:basedOn w:val="Absatz-Standardschriftart"/>
    <w:link w:val="KeinLeerraum"/>
    <w:uiPriority w:val="1"/>
    <w:rsid w:val="00154C59"/>
    <w:rPr>
      <w:sz w:val="20"/>
      <w:szCs w:val="20"/>
    </w:rPr>
  </w:style>
  <w:style w:type="paragraph" w:styleId="Listenabsatz">
    <w:name w:val="List Paragraph"/>
    <w:basedOn w:val="Standard"/>
    <w:uiPriority w:val="34"/>
    <w:qFormat/>
    <w:rsid w:val="00154C59"/>
    <w:pPr>
      <w:ind w:left="720"/>
      <w:contextualSpacing/>
    </w:pPr>
  </w:style>
  <w:style w:type="paragraph" w:styleId="Zitat">
    <w:name w:val="Quote"/>
    <w:basedOn w:val="Standard"/>
    <w:next w:val="Standard"/>
    <w:link w:val="ZitatZchn"/>
    <w:uiPriority w:val="29"/>
    <w:qFormat/>
    <w:rsid w:val="00154C59"/>
    <w:rPr>
      <w:i/>
      <w:iCs/>
    </w:rPr>
  </w:style>
  <w:style w:type="character" w:customStyle="1" w:styleId="ZitatZchn">
    <w:name w:val="Zitat Zchn"/>
    <w:basedOn w:val="Absatz-Standardschriftart"/>
    <w:link w:val="Zitat"/>
    <w:uiPriority w:val="29"/>
    <w:rsid w:val="00154C59"/>
    <w:rPr>
      <w:i/>
      <w:iCs/>
      <w:sz w:val="20"/>
      <w:szCs w:val="20"/>
    </w:rPr>
  </w:style>
  <w:style w:type="paragraph" w:styleId="IntensivesZitat">
    <w:name w:val="Intense Quote"/>
    <w:basedOn w:val="Standard"/>
    <w:next w:val="Standard"/>
    <w:link w:val="IntensivesZitatZchn"/>
    <w:uiPriority w:val="30"/>
    <w:qFormat/>
    <w:rsid w:val="00154C5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ivesZitatZchn">
    <w:name w:val="Intensives Zitat Zchn"/>
    <w:basedOn w:val="Absatz-Standardschriftart"/>
    <w:link w:val="IntensivesZitat"/>
    <w:uiPriority w:val="30"/>
    <w:rsid w:val="00154C59"/>
    <w:rPr>
      <w:i/>
      <w:iCs/>
      <w:color w:val="4472C4" w:themeColor="accent1"/>
      <w:sz w:val="20"/>
      <w:szCs w:val="20"/>
    </w:rPr>
  </w:style>
  <w:style w:type="character" w:styleId="SchwacheHervorhebung">
    <w:name w:val="Subtle Emphasis"/>
    <w:uiPriority w:val="19"/>
    <w:qFormat/>
    <w:rsid w:val="00154C59"/>
    <w:rPr>
      <w:i/>
      <w:iCs/>
      <w:color w:val="1F3763" w:themeColor="accent1" w:themeShade="7F"/>
    </w:rPr>
  </w:style>
  <w:style w:type="character" w:styleId="IntensiveHervorhebung">
    <w:name w:val="Intense Emphasis"/>
    <w:uiPriority w:val="21"/>
    <w:qFormat/>
    <w:rsid w:val="00154C59"/>
    <w:rPr>
      <w:b/>
      <w:bCs/>
      <w:caps/>
      <w:color w:val="1F3763" w:themeColor="accent1" w:themeShade="7F"/>
      <w:spacing w:val="10"/>
    </w:rPr>
  </w:style>
  <w:style w:type="character" w:styleId="SchwacherVerweis">
    <w:name w:val="Subtle Reference"/>
    <w:uiPriority w:val="31"/>
    <w:qFormat/>
    <w:rsid w:val="00154C59"/>
    <w:rPr>
      <w:b/>
      <w:bCs/>
      <w:color w:val="4472C4" w:themeColor="accent1"/>
    </w:rPr>
  </w:style>
  <w:style w:type="character" w:styleId="IntensiverVerweis">
    <w:name w:val="Intense Reference"/>
    <w:uiPriority w:val="32"/>
    <w:qFormat/>
    <w:rsid w:val="00154C59"/>
    <w:rPr>
      <w:b/>
      <w:bCs/>
      <w:i/>
      <w:iCs/>
      <w:caps/>
      <w:color w:val="4472C4" w:themeColor="accent1"/>
    </w:rPr>
  </w:style>
  <w:style w:type="character" w:styleId="Buchtitel">
    <w:name w:val="Book Title"/>
    <w:uiPriority w:val="33"/>
    <w:qFormat/>
    <w:rsid w:val="00154C59"/>
    <w:rPr>
      <w:b/>
      <w:bCs/>
      <w:i/>
      <w:iCs/>
      <w:spacing w:val="9"/>
    </w:rPr>
  </w:style>
  <w:style w:type="paragraph" w:styleId="Inhaltsverzeichnisberschrift">
    <w:name w:val="TOC Heading"/>
    <w:basedOn w:val="berschrift1"/>
    <w:next w:val="Standard"/>
    <w:uiPriority w:val="39"/>
    <w:semiHidden/>
    <w:unhideWhenUsed/>
    <w:qFormat/>
    <w:rsid w:val="00154C59"/>
    <w:pPr>
      <w:outlineLvl w:val="9"/>
    </w:pPr>
  </w:style>
  <w:style w:type="character" w:styleId="Hyperlink">
    <w:name w:val="Hyperlink"/>
    <w:basedOn w:val="Absatz-Standardschriftart"/>
    <w:uiPriority w:val="99"/>
    <w:unhideWhenUsed/>
    <w:rsid w:val="0029348B"/>
    <w:rPr>
      <w:color w:val="0563C1" w:themeColor="hyperlink"/>
      <w:u w:val="single"/>
    </w:rPr>
  </w:style>
  <w:style w:type="character" w:customStyle="1" w:styleId="NichtaufgelsteErwhnung1">
    <w:name w:val="Nicht aufgelöste Erwähnung1"/>
    <w:basedOn w:val="Absatz-Standardschriftart"/>
    <w:uiPriority w:val="99"/>
    <w:rsid w:val="0029348B"/>
    <w:rPr>
      <w:color w:val="605E5C"/>
      <w:shd w:val="clear" w:color="auto" w:fill="E1DFDD"/>
    </w:rPr>
  </w:style>
  <w:style w:type="paragraph" w:styleId="Sprechblasentext">
    <w:name w:val="Balloon Text"/>
    <w:basedOn w:val="Standard"/>
    <w:link w:val="SprechblasentextZchn"/>
    <w:uiPriority w:val="99"/>
    <w:semiHidden/>
    <w:unhideWhenUsed/>
    <w:rsid w:val="00C2597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978"/>
    <w:rPr>
      <w:rFonts w:ascii="Segoe UI" w:hAnsi="Segoe UI" w:cs="Segoe UI"/>
      <w:sz w:val="18"/>
      <w:szCs w:val="18"/>
    </w:rPr>
  </w:style>
  <w:style w:type="paragraph" w:styleId="berarbeitung">
    <w:name w:val="Revision"/>
    <w:hidden/>
    <w:uiPriority w:val="99"/>
    <w:semiHidden/>
    <w:rsid w:val="00D422CE"/>
    <w:pPr>
      <w:spacing w:before="0" w:after="0" w:line="240" w:lineRule="auto"/>
    </w:pPr>
    <w:rPr>
      <w:sz w:val="20"/>
      <w:szCs w:val="20"/>
    </w:rPr>
  </w:style>
  <w:style w:type="character" w:styleId="NichtaufgelsteErwhnung">
    <w:name w:val="Unresolved Mention"/>
    <w:basedOn w:val="Absatz-Standardschriftart"/>
    <w:uiPriority w:val="99"/>
    <w:semiHidden/>
    <w:unhideWhenUsed/>
    <w:rsid w:val="00267F84"/>
    <w:rPr>
      <w:color w:val="605E5C"/>
      <w:shd w:val="clear" w:color="auto" w:fill="E1DFDD"/>
    </w:rPr>
  </w:style>
  <w:style w:type="character" w:styleId="BesuchterLink">
    <w:name w:val="FollowedHyperlink"/>
    <w:basedOn w:val="Absatz-Standardschriftart"/>
    <w:uiPriority w:val="99"/>
    <w:semiHidden/>
    <w:unhideWhenUsed/>
    <w:rsid w:val="00F81065"/>
    <w:rPr>
      <w:color w:val="954F72" w:themeColor="followedHyperlink"/>
      <w:u w:val="single"/>
    </w:rPr>
  </w:style>
  <w:style w:type="paragraph" w:styleId="StandardWeb">
    <w:name w:val="Normal (Web)"/>
    <w:basedOn w:val="Standard"/>
    <w:uiPriority w:val="99"/>
    <w:unhideWhenUsed/>
    <w:rsid w:val="00D6060F"/>
    <w:pPr>
      <w:spacing w:before="100" w:beforeAutospacing="1" w:after="100" w:afterAutospacing="1" w:line="240" w:lineRule="auto"/>
    </w:pPr>
    <w:rPr>
      <w:rFonts w:ascii="Times" w:hAnsi="Times"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645350224">
      <w:bodyDiv w:val="1"/>
      <w:marLeft w:val="0"/>
      <w:marRight w:val="0"/>
      <w:marTop w:val="0"/>
      <w:marBottom w:val="0"/>
      <w:divBdr>
        <w:top w:val="none" w:sz="0" w:space="0" w:color="auto"/>
        <w:left w:val="none" w:sz="0" w:space="0" w:color="auto"/>
        <w:bottom w:val="none" w:sz="0" w:space="0" w:color="auto"/>
        <w:right w:val="none" w:sz="0" w:space="0" w:color="auto"/>
      </w:divBdr>
    </w:div>
    <w:div w:id="1675643513">
      <w:bodyDiv w:val="1"/>
      <w:marLeft w:val="0"/>
      <w:marRight w:val="0"/>
      <w:marTop w:val="0"/>
      <w:marBottom w:val="0"/>
      <w:divBdr>
        <w:top w:val="none" w:sz="0" w:space="0" w:color="auto"/>
        <w:left w:val="none" w:sz="0" w:space="0" w:color="auto"/>
        <w:bottom w:val="none" w:sz="0" w:space="0" w:color="auto"/>
        <w:right w:val="none" w:sz="0" w:space="0" w:color="auto"/>
      </w:divBdr>
    </w:div>
    <w:div w:id="1885291013">
      <w:bodyDiv w:val="1"/>
      <w:marLeft w:val="0"/>
      <w:marRight w:val="0"/>
      <w:marTop w:val="0"/>
      <w:marBottom w:val="0"/>
      <w:divBdr>
        <w:top w:val="none" w:sz="0" w:space="0" w:color="auto"/>
        <w:left w:val="none" w:sz="0" w:space="0" w:color="auto"/>
        <w:bottom w:val="none" w:sz="0" w:space="0" w:color="auto"/>
        <w:right w:val="none" w:sz="0" w:space="0" w:color="auto"/>
      </w:divBdr>
    </w:div>
    <w:div w:id="2007709906">
      <w:bodyDiv w:val="1"/>
      <w:marLeft w:val="0"/>
      <w:marRight w:val="0"/>
      <w:marTop w:val="0"/>
      <w:marBottom w:val="0"/>
      <w:divBdr>
        <w:top w:val="none" w:sz="0" w:space="0" w:color="auto"/>
        <w:left w:val="none" w:sz="0" w:space="0" w:color="auto"/>
        <w:bottom w:val="none" w:sz="0" w:space="0" w:color="auto"/>
        <w:right w:val="none" w:sz="0" w:space="0" w:color="auto"/>
      </w:divBdr>
      <w:divsChild>
        <w:div w:id="1350334539">
          <w:marLeft w:val="0"/>
          <w:marRight w:val="0"/>
          <w:marTop w:val="0"/>
          <w:marBottom w:val="0"/>
          <w:divBdr>
            <w:top w:val="none" w:sz="0" w:space="0" w:color="auto"/>
            <w:left w:val="none" w:sz="0" w:space="0" w:color="auto"/>
            <w:bottom w:val="none" w:sz="0" w:space="0" w:color="auto"/>
            <w:right w:val="none" w:sz="0" w:space="0" w:color="auto"/>
          </w:divBdr>
          <w:divsChild>
            <w:div w:id="9492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nzirast.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zirast.at/projekte/vinzirast-ch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20" ma:contentTypeDescription="Ein neues Dokument erstellen." ma:contentTypeScope="" ma:versionID="2bf96974003e7d5d0bf8a0f236ba7cc1">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8e335628ff3eded136965d07a6746e52"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56E1-8AA6-4F9B-9EB0-5349018B7E4C}">
  <ds:schemaRefs>
    <ds:schemaRef ds:uri="http://schemas.microsoft.com/office/2006/metadata/properties"/>
    <ds:schemaRef ds:uri="http://www.w3.org/2000/xmlns/"/>
    <ds:schemaRef ds:uri="8681977d-59bd-46e2-9936-d603ecceb46a"/>
    <ds:schemaRef ds:uri="http://schemas.microsoft.com/office/infopath/2007/PartnerControls"/>
    <ds:schemaRef ds:uri="84d5242d-d03a-422e-9cab-413df5adbcec"/>
  </ds:schemaRefs>
</ds:datastoreItem>
</file>

<file path=customXml/itemProps2.xml><?xml version="1.0" encoding="utf-8"?>
<ds:datastoreItem xmlns:ds="http://schemas.openxmlformats.org/officeDocument/2006/customXml" ds:itemID="{4799F71E-1023-4912-B97C-DA0F44DCE8D1}">
  <ds:schemaRefs>
    <ds:schemaRef ds:uri="http://schemas.microsoft.com/sharepoint/v3/contenttype/forms"/>
  </ds:schemaRefs>
</ds:datastoreItem>
</file>

<file path=customXml/itemProps3.xml><?xml version="1.0" encoding="utf-8"?>
<ds:datastoreItem xmlns:ds="http://schemas.openxmlformats.org/officeDocument/2006/customXml" ds:itemID="{DF67C9AC-D06C-496F-B4BD-4E400866230D}">
  <ds:schemaRefs>
    <ds:schemaRef ds:uri="http://schemas.microsoft.com/office/2006/metadata/contentType"/>
    <ds:schemaRef ds:uri="http://schemas.microsoft.com/office/2006/metadata/properties/metaAttributes"/>
    <ds:schemaRef ds:uri="http://www.w3.org/2000/xmlns/"/>
    <ds:schemaRef ds:uri="http://www.w3.org/2001/XMLSchema"/>
    <ds:schemaRef ds:uri="8681977d-59bd-46e2-9936-d603ecceb46a"/>
    <ds:schemaRef ds:uri="84d5242d-d03a-422e-9cab-413df5adbcec"/>
  </ds:schemaRefs>
</ds:datastoreItem>
</file>

<file path=customXml/itemProps4.xml><?xml version="1.0" encoding="utf-8"?>
<ds:datastoreItem xmlns:ds="http://schemas.openxmlformats.org/officeDocument/2006/customXml" ds:itemID="{FF16B2AA-EB61-4708-9111-ACCBA8E649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3569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Renate HORNSTEIN – VinziRast</cp:lastModifiedBy>
  <cp:revision>2</cp:revision>
  <dcterms:created xsi:type="dcterms:W3CDTF">2024-10-30T14:00:00Z</dcterms:created>
  <dcterms:modified xsi:type="dcterms:W3CDTF">2024-10-30T14:00:00Z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y fmtid="{D5CDD505-2E9C-101B-9397-08002B2CF9AE}" pid="3" name="MediaServiceImageTags">
    <vt:lpwstr/>
  </property>
</Properties>
</file>