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4429F" w14:textId="77777777" w:rsidR="0066280B" w:rsidRPr="00183E53" w:rsidRDefault="0066280B" w:rsidP="00183E53">
      <w:pPr>
        <w:spacing w:before="0" w:after="0" w:line="360" w:lineRule="auto"/>
        <w:jc w:val="right"/>
        <w:rPr>
          <w:rFonts w:cstheme="minorHAnsi"/>
          <w:b/>
          <w:bCs/>
          <w:color w:val="000000" w:themeColor="text1"/>
          <w:sz w:val="22"/>
          <w:szCs w:val="22"/>
          <w:lang w:val="de-AT"/>
        </w:rPr>
      </w:pPr>
      <w:r w:rsidRPr="00183E53">
        <w:rPr>
          <w:rFonts w:cstheme="minorHAnsi"/>
          <w:b/>
          <w:bCs/>
          <w:noProof/>
          <w:color w:val="000000" w:themeColor="text1"/>
          <w:sz w:val="22"/>
          <w:szCs w:val="22"/>
          <w:lang w:val="de-AT" w:eastAsia="de-AT"/>
        </w:rPr>
        <w:drawing>
          <wp:inline distT="0" distB="0" distL="0" distR="0" wp14:anchorId="0EB3D60E" wp14:editId="7A1B7B3F">
            <wp:extent cx="1094497" cy="507206"/>
            <wp:effectExtent l="0" t="0" r="0" b="127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66" cy="51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C1A73" w14:textId="77777777" w:rsidR="0066280B" w:rsidRPr="00183E53" w:rsidRDefault="0066280B" w:rsidP="00183E53">
      <w:pPr>
        <w:spacing w:before="0" w:after="0" w:line="360" w:lineRule="auto"/>
        <w:rPr>
          <w:rFonts w:cstheme="minorHAnsi"/>
          <w:b/>
          <w:bCs/>
          <w:color w:val="000000" w:themeColor="text1"/>
          <w:sz w:val="22"/>
          <w:szCs w:val="22"/>
          <w:lang w:val="de-AT"/>
        </w:rPr>
      </w:pPr>
    </w:p>
    <w:p w14:paraId="72879CF2" w14:textId="59AE07F6" w:rsidR="001E54B7" w:rsidRPr="00183E53" w:rsidRDefault="001E54B7" w:rsidP="00183E53">
      <w:pPr>
        <w:spacing w:before="0" w:after="0" w:line="360" w:lineRule="auto"/>
        <w:rPr>
          <w:rFonts w:cstheme="minorHAnsi"/>
          <w:b/>
          <w:bCs/>
          <w:color w:val="000000" w:themeColor="text1"/>
          <w:sz w:val="22"/>
          <w:szCs w:val="22"/>
          <w:lang w:val="de-AT"/>
        </w:rPr>
      </w:pPr>
      <w:r w:rsidRPr="00183E53">
        <w:rPr>
          <w:rFonts w:cstheme="minorHAnsi"/>
          <w:b/>
          <w:bCs/>
          <w:color w:val="000000" w:themeColor="text1"/>
          <w:sz w:val="22"/>
          <w:szCs w:val="22"/>
          <w:lang w:val="de-AT"/>
        </w:rPr>
        <w:t>PRESSEINFORMATION</w:t>
      </w:r>
      <w:r w:rsidRPr="00183E53">
        <w:rPr>
          <w:rFonts w:cstheme="minorHAnsi"/>
          <w:b/>
          <w:bCs/>
          <w:color w:val="000000" w:themeColor="text1"/>
          <w:sz w:val="22"/>
          <w:szCs w:val="22"/>
          <w:lang w:val="de-AT"/>
        </w:rPr>
        <w:tab/>
      </w:r>
      <w:r w:rsidRPr="00183E53">
        <w:rPr>
          <w:rFonts w:cstheme="minorHAnsi"/>
          <w:b/>
          <w:bCs/>
          <w:color w:val="000000" w:themeColor="text1"/>
          <w:sz w:val="22"/>
          <w:szCs w:val="22"/>
          <w:lang w:val="de-AT"/>
        </w:rPr>
        <w:tab/>
      </w:r>
      <w:r w:rsidRPr="00183E53">
        <w:rPr>
          <w:rFonts w:cstheme="minorHAnsi"/>
          <w:b/>
          <w:bCs/>
          <w:color w:val="000000" w:themeColor="text1"/>
          <w:sz w:val="22"/>
          <w:szCs w:val="22"/>
          <w:lang w:val="de-AT"/>
        </w:rPr>
        <w:tab/>
      </w:r>
      <w:r w:rsidRPr="00183E53">
        <w:rPr>
          <w:rFonts w:cstheme="minorHAnsi"/>
          <w:b/>
          <w:bCs/>
          <w:color w:val="000000" w:themeColor="text1"/>
          <w:sz w:val="22"/>
          <w:szCs w:val="22"/>
          <w:lang w:val="de-AT"/>
        </w:rPr>
        <w:tab/>
      </w:r>
      <w:r w:rsidRPr="00183E53">
        <w:rPr>
          <w:rFonts w:cstheme="minorHAnsi"/>
          <w:b/>
          <w:bCs/>
          <w:color w:val="000000" w:themeColor="text1"/>
          <w:sz w:val="22"/>
          <w:szCs w:val="22"/>
          <w:lang w:val="de-AT"/>
        </w:rPr>
        <w:tab/>
      </w:r>
      <w:r w:rsidRPr="00183E53">
        <w:rPr>
          <w:rFonts w:cstheme="minorHAnsi"/>
          <w:b/>
          <w:bCs/>
          <w:color w:val="000000" w:themeColor="text1"/>
          <w:sz w:val="22"/>
          <w:szCs w:val="22"/>
          <w:lang w:val="de-AT"/>
        </w:rPr>
        <w:tab/>
      </w:r>
      <w:r w:rsidR="00183E53" w:rsidRPr="00183E53">
        <w:rPr>
          <w:rFonts w:cstheme="minorHAnsi"/>
          <w:b/>
          <w:bCs/>
          <w:color w:val="000000" w:themeColor="text1"/>
          <w:sz w:val="22"/>
          <w:szCs w:val="22"/>
          <w:lang w:val="de-AT"/>
        </w:rPr>
        <w:tab/>
      </w:r>
      <w:r w:rsidRPr="00183E53">
        <w:rPr>
          <w:rFonts w:cstheme="minorHAnsi"/>
          <w:b/>
          <w:bCs/>
          <w:color w:val="000000" w:themeColor="text1"/>
          <w:sz w:val="22"/>
          <w:szCs w:val="22"/>
          <w:lang w:val="de-AT"/>
        </w:rPr>
        <w:t xml:space="preserve">Wien am </w:t>
      </w:r>
      <w:r w:rsidR="00183E53" w:rsidRPr="00183E53">
        <w:rPr>
          <w:rFonts w:cstheme="minorHAnsi"/>
          <w:b/>
          <w:bCs/>
          <w:color w:val="000000" w:themeColor="text1"/>
          <w:sz w:val="22"/>
          <w:szCs w:val="22"/>
          <w:lang w:val="de-AT"/>
        </w:rPr>
        <w:t>7.August 2024</w:t>
      </w:r>
    </w:p>
    <w:p w14:paraId="5C430232" w14:textId="26CC51FC" w:rsidR="0066280B" w:rsidRPr="00183E53" w:rsidRDefault="0066280B" w:rsidP="00183E53">
      <w:pPr>
        <w:spacing w:before="0" w:after="0" w:line="360" w:lineRule="auto"/>
        <w:rPr>
          <w:rFonts w:cstheme="minorHAnsi"/>
          <w:b/>
          <w:bCs/>
          <w:color w:val="000000" w:themeColor="text1"/>
          <w:sz w:val="22"/>
          <w:szCs w:val="22"/>
          <w:lang w:val="de-AT"/>
        </w:rPr>
      </w:pPr>
    </w:p>
    <w:p w14:paraId="48F9125E" w14:textId="77777777" w:rsidR="00183E53" w:rsidRDefault="00183E53" w:rsidP="00183E53">
      <w:pPr>
        <w:spacing w:before="0" w:after="0" w:line="360" w:lineRule="auto"/>
        <w:rPr>
          <w:rFonts w:cstheme="minorHAnsi"/>
          <w:b/>
          <w:bCs/>
          <w:color w:val="ED7D31" w:themeColor="accent2"/>
          <w:sz w:val="28"/>
          <w:szCs w:val="28"/>
          <w:lang w:val="de-AT"/>
        </w:rPr>
      </w:pPr>
      <w:r w:rsidRPr="00183E53">
        <w:rPr>
          <w:rFonts w:cstheme="minorHAnsi"/>
          <w:b/>
          <w:bCs/>
          <w:color w:val="ED7D31" w:themeColor="accent2"/>
          <w:sz w:val="28"/>
          <w:szCs w:val="28"/>
          <w:lang w:val="de-AT"/>
        </w:rPr>
        <w:t xml:space="preserve">Verlosung für den Guten Zweck - VinziRast vergibt 10 Tickets </w:t>
      </w:r>
    </w:p>
    <w:p w14:paraId="10CDE1CA" w14:textId="282E505A" w:rsidR="00183E53" w:rsidRPr="00183E53" w:rsidRDefault="00183E53" w:rsidP="00183E53">
      <w:pPr>
        <w:spacing w:before="0" w:after="0" w:line="360" w:lineRule="auto"/>
        <w:rPr>
          <w:rFonts w:cstheme="minorHAnsi"/>
          <w:b/>
          <w:bCs/>
          <w:color w:val="ED7D31" w:themeColor="accent2"/>
          <w:sz w:val="28"/>
          <w:szCs w:val="28"/>
          <w:lang w:val="de-AT"/>
        </w:rPr>
      </w:pPr>
      <w:r w:rsidRPr="00183E53">
        <w:rPr>
          <w:rFonts w:cstheme="minorHAnsi"/>
          <w:b/>
          <w:bCs/>
          <w:color w:val="ED7D31" w:themeColor="accent2"/>
          <w:sz w:val="28"/>
          <w:szCs w:val="28"/>
          <w:lang w:val="de-AT"/>
        </w:rPr>
        <w:t>für das ausverkaufte Coldplay</w:t>
      </w:r>
      <w:r w:rsidR="006D39CB">
        <w:rPr>
          <w:rFonts w:cstheme="minorHAnsi"/>
          <w:b/>
          <w:bCs/>
          <w:color w:val="ED7D31" w:themeColor="accent2"/>
          <w:sz w:val="28"/>
          <w:szCs w:val="28"/>
          <w:lang w:val="de-AT"/>
        </w:rPr>
        <w:t>-</w:t>
      </w:r>
      <w:r w:rsidRPr="00183E53">
        <w:rPr>
          <w:rFonts w:cstheme="minorHAnsi"/>
          <w:b/>
          <w:bCs/>
          <w:color w:val="ED7D31" w:themeColor="accent2"/>
          <w:sz w:val="28"/>
          <w:szCs w:val="28"/>
          <w:lang w:val="de-AT"/>
        </w:rPr>
        <w:t>Konzert am 21. August 2024</w:t>
      </w:r>
    </w:p>
    <w:p w14:paraId="3AF983F6" w14:textId="77777777" w:rsidR="00183E53" w:rsidRDefault="00183E53" w:rsidP="00183E53">
      <w:pPr>
        <w:spacing w:before="0" w:after="0" w:line="360" w:lineRule="auto"/>
        <w:rPr>
          <w:rFonts w:cstheme="minorHAnsi"/>
          <w:b/>
          <w:bCs/>
          <w:color w:val="ED7D31" w:themeColor="accent2"/>
          <w:sz w:val="22"/>
          <w:szCs w:val="22"/>
          <w:lang w:val="de-AT"/>
        </w:rPr>
      </w:pPr>
    </w:p>
    <w:p w14:paraId="55F3DEA4" w14:textId="2326F1B9" w:rsidR="00183E53" w:rsidRDefault="00183E53" w:rsidP="00183E53">
      <w:pPr>
        <w:spacing w:before="0" w:after="0" w:line="360" w:lineRule="auto"/>
        <w:rPr>
          <w:rFonts w:cstheme="minorHAnsi"/>
          <w:color w:val="000000" w:themeColor="text1"/>
          <w:sz w:val="22"/>
          <w:szCs w:val="22"/>
          <w:lang w:val="de-AT"/>
        </w:rPr>
      </w:pPr>
      <w:r w:rsidRPr="00183E53">
        <w:rPr>
          <w:rFonts w:cstheme="minorHAnsi"/>
          <w:b/>
          <w:bCs/>
          <w:color w:val="000000" w:themeColor="text1"/>
          <w:sz w:val="22"/>
          <w:szCs w:val="22"/>
          <w:lang w:val="de-AT"/>
        </w:rPr>
        <w:t xml:space="preserve">Die </w:t>
      </w:r>
      <w:r>
        <w:rPr>
          <w:rFonts w:cstheme="minorHAnsi"/>
          <w:b/>
          <w:bCs/>
          <w:color w:val="000000" w:themeColor="text1"/>
          <w:sz w:val="22"/>
          <w:szCs w:val="22"/>
          <w:lang w:val="de-AT"/>
        </w:rPr>
        <w:t>britische Pop-Rock-</w:t>
      </w:r>
      <w:r w:rsidRPr="00183E53">
        <w:rPr>
          <w:rFonts w:cstheme="minorHAnsi"/>
          <w:b/>
          <w:bCs/>
          <w:color w:val="000000" w:themeColor="text1"/>
          <w:sz w:val="22"/>
          <w:szCs w:val="22"/>
          <w:lang w:val="de-AT"/>
        </w:rPr>
        <w:t xml:space="preserve">Band Coldplay nützt seit vielen Jahren ihre Bekanntheit, um soziale Organisationen und deren Arbeit zu unterstützen. Via </w:t>
      </w:r>
      <w:r w:rsidR="003D3B31">
        <w:rPr>
          <w:rFonts w:cstheme="minorHAnsi"/>
          <w:b/>
          <w:bCs/>
          <w:color w:val="000000" w:themeColor="text1"/>
          <w:sz w:val="22"/>
          <w:szCs w:val="22"/>
          <w:lang w:val="de-AT"/>
        </w:rPr>
        <w:t>ihrer</w:t>
      </w:r>
      <w:r w:rsidRPr="00183E53">
        <w:rPr>
          <w:rFonts w:cstheme="minorHAnsi"/>
          <w:b/>
          <w:bCs/>
          <w:color w:val="000000" w:themeColor="text1"/>
          <w:sz w:val="22"/>
          <w:szCs w:val="22"/>
          <w:lang w:val="de-AT"/>
        </w:rPr>
        <w:t xml:space="preserve"> Charity-Partnerorganisation „Lovebutton“ </w:t>
      </w:r>
      <w:r w:rsidR="003D3B31" w:rsidRPr="00183E53">
        <w:rPr>
          <w:rFonts w:cstheme="minorHAnsi"/>
          <w:sz w:val="22"/>
          <w:szCs w:val="22"/>
        </w:rPr>
        <w:t>(</w:t>
      </w:r>
      <w:hyperlink r:id="rId7" w:tgtFrame="_blank" w:history="1">
        <w:r w:rsidR="003D3B31" w:rsidRPr="00183E53">
          <w:rPr>
            <w:rStyle w:val="Hyperlink"/>
            <w:rFonts w:cstheme="minorHAnsi"/>
            <w:sz w:val="22"/>
            <w:szCs w:val="22"/>
          </w:rPr>
          <w:t>https://www.lovebutton.org/</w:t>
        </w:r>
      </w:hyperlink>
      <w:r w:rsidR="003D3B31" w:rsidRPr="00183E53">
        <w:rPr>
          <w:rFonts w:cstheme="minorHAnsi"/>
          <w:sz w:val="22"/>
          <w:szCs w:val="22"/>
        </w:rPr>
        <w:t>) </w:t>
      </w:r>
      <w:r w:rsidRPr="00183E53">
        <w:rPr>
          <w:rFonts w:cstheme="minorHAnsi"/>
          <w:b/>
          <w:bCs/>
          <w:color w:val="000000" w:themeColor="text1"/>
          <w:sz w:val="22"/>
          <w:szCs w:val="22"/>
          <w:lang w:val="de-AT"/>
        </w:rPr>
        <w:t xml:space="preserve">verschenkt Coldplay dieses Jahr 10 Karten für das Wien Konzert </w:t>
      </w:r>
      <w:r>
        <w:rPr>
          <w:rFonts w:cstheme="minorHAnsi"/>
          <w:b/>
          <w:bCs/>
          <w:color w:val="000000" w:themeColor="text1"/>
          <w:sz w:val="22"/>
          <w:szCs w:val="22"/>
          <w:lang w:val="de-AT"/>
        </w:rPr>
        <w:t xml:space="preserve">am 21.August </w:t>
      </w:r>
      <w:r w:rsidRPr="00183E53">
        <w:rPr>
          <w:rFonts w:cstheme="minorHAnsi"/>
          <w:b/>
          <w:bCs/>
          <w:color w:val="000000" w:themeColor="text1"/>
          <w:sz w:val="22"/>
          <w:szCs w:val="22"/>
          <w:lang w:val="de-AT"/>
        </w:rPr>
        <w:t xml:space="preserve">an die VinziRast. </w:t>
      </w:r>
      <w:r w:rsidRPr="00183E53">
        <w:rPr>
          <w:rFonts w:cstheme="minorHAnsi"/>
          <w:color w:val="000000" w:themeColor="text1"/>
          <w:sz w:val="22"/>
          <w:szCs w:val="22"/>
          <w:lang w:val="de-AT"/>
        </w:rPr>
        <w:t xml:space="preserve">Die vier Konzerte der „Music of </w:t>
      </w:r>
      <w:r>
        <w:rPr>
          <w:rFonts w:cstheme="minorHAnsi"/>
          <w:color w:val="000000" w:themeColor="text1"/>
          <w:sz w:val="22"/>
          <w:szCs w:val="22"/>
          <w:lang w:val="de-AT"/>
        </w:rPr>
        <w:t>t</w:t>
      </w:r>
      <w:r w:rsidRPr="00183E53">
        <w:rPr>
          <w:rFonts w:cstheme="minorHAnsi"/>
          <w:color w:val="000000" w:themeColor="text1"/>
          <w:sz w:val="22"/>
          <w:szCs w:val="22"/>
          <w:lang w:val="de-AT"/>
        </w:rPr>
        <w:t xml:space="preserve">he Spheres“ Tour 2024 in Wien sind </w:t>
      </w:r>
      <w:r>
        <w:rPr>
          <w:rFonts w:cstheme="minorHAnsi"/>
          <w:color w:val="000000" w:themeColor="text1"/>
          <w:sz w:val="22"/>
          <w:szCs w:val="22"/>
          <w:lang w:val="de-AT"/>
        </w:rPr>
        <w:t xml:space="preserve">bereits seit </w:t>
      </w:r>
      <w:r w:rsidR="003D3B31">
        <w:rPr>
          <w:rFonts w:cstheme="minorHAnsi"/>
          <w:color w:val="000000" w:themeColor="text1"/>
          <w:sz w:val="22"/>
          <w:szCs w:val="22"/>
          <w:lang w:val="de-AT"/>
        </w:rPr>
        <w:t>Wochen</w:t>
      </w:r>
      <w:r w:rsidRPr="00183E53">
        <w:rPr>
          <w:rFonts w:cstheme="minorHAnsi"/>
          <w:color w:val="000000" w:themeColor="text1"/>
          <w:sz w:val="22"/>
          <w:szCs w:val="22"/>
          <w:lang w:val="de-AT"/>
        </w:rPr>
        <w:t xml:space="preserve"> ausverkauft. Hiermit gibt es</w:t>
      </w:r>
      <w:r>
        <w:rPr>
          <w:rFonts w:cstheme="minorHAnsi"/>
          <w:b/>
          <w:bCs/>
          <w:color w:val="000000" w:themeColor="text1"/>
          <w:sz w:val="22"/>
          <w:szCs w:val="22"/>
          <w:lang w:val="de-AT"/>
        </w:rPr>
        <w:t xml:space="preserve"> </w:t>
      </w:r>
      <w:r>
        <w:rPr>
          <w:rFonts w:cstheme="minorHAnsi"/>
          <w:color w:val="000000" w:themeColor="text1"/>
          <w:sz w:val="22"/>
          <w:szCs w:val="22"/>
          <w:lang w:val="de-AT"/>
        </w:rPr>
        <w:t>e</w:t>
      </w:r>
      <w:r w:rsidRPr="00183E53">
        <w:rPr>
          <w:rFonts w:cstheme="minorHAnsi"/>
          <w:color w:val="000000" w:themeColor="text1"/>
          <w:sz w:val="22"/>
          <w:szCs w:val="22"/>
          <w:lang w:val="de-AT"/>
        </w:rPr>
        <w:t>ine tolle Gelegenheit für Fans mit Glück doch noch an ein Ticket zu kommen.</w:t>
      </w:r>
    </w:p>
    <w:p w14:paraId="59528709" w14:textId="77777777" w:rsidR="00183E53" w:rsidRPr="00183E53" w:rsidRDefault="00183E53" w:rsidP="00183E53">
      <w:pPr>
        <w:spacing w:before="0" w:after="0" w:line="360" w:lineRule="auto"/>
        <w:rPr>
          <w:rFonts w:cstheme="minorHAnsi"/>
          <w:color w:val="000000" w:themeColor="text1"/>
          <w:sz w:val="22"/>
          <w:szCs w:val="22"/>
          <w:lang w:val="de-AT"/>
        </w:rPr>
      </w:pPr>
    </w:p>
    <w:p w14:paraId="2A905825" w14:textId="6CE195F4" w:rsidR="00183E53" w:rsidRPr="00183E53" w:rsidRDefault="00183E53" w:rsidP="00183E53">
      <w:pPr>
        <w:spacing w:before="0" w:after="0" w:line="360" w:lineRule="auto"/>
        <w:rPr>
          <w:rFonts w:cstheme="minorHAnsi"/>
          <w:i/>
          <w:iCs/>
          <w:color w:val="000000" w:themeColor="text1"/>
          <w:sz w:val="22"/>
          <w:szCs w:val="22"/>
          <w:lang w:val="de-AT"/>
        </w:rPr>
      </w:pPr>
      <w:r w:rsidRPr="00183E53">
        <w:rPr>
          <w:rFonts w:cstheme="minorHAnsi"/>
          <w:i/>
          <w:iCs/>
          <w:color w:val="000000" w:themeColor="text1"/>
          <w:sz w:val="22"/>
          <w:szCs w:val="22"/>
          <w:lang w:val="de-AT"/>
        </w:rPr>
        <w:t xml:space="preserve">Wir haben uns entschieden die Karten zu verlosen, </w:t>
      </w:r>
      <w:r>
        <w:rPr>
          <w:rFonts w:cstheme="minorHAnsi"/>
          <w:i/>
          <w:iCs/>
          <w:color w:val="000000" w:themeColor="text1"/>
          <w:sz w:val="22"/>
          <w:szCs w:val="22"/>
          <w:lang w:val="de-AT"/>
        </w:rPr>
        <w:t xml:space="preserve">denn </w:t>
      </w:r>
      <w:r w:rsidRPr="00183E53">
        <w:rPr>
          <w:rFonts w:cstheme="minorHAnsi"/>
          <w:i/>
          <w:iCs/>
          <w:color w:val="000000" w:themeColor="text1"/>
          <w:sz w:val="22"/>
          <w:szCs w:val="22"/>
          <w:lang w:val="de-AT"/>
        </w:rPr>
        <w:t>damit kommt der Erlös den Projekten der VinziRast zu</w:t>
      </w:r>
      <w:r w:rsidR="00270163">
        <w:rPr>
          <w:rFonts w:cstheme="minorHAnsi"/>
          <w:i/>
          <w:iCs/>
          <w:color w:val="000000" w:themeColor="text1"/>
          <w:sz w:val="22"/>
          <w:szCs w:val="22"/>
          <w:lang w:val="de-AT"/>
        </w:rPr>
        <w:t>g</w:t>
      </w:r>
      <w:r w:rsidRPr="00183E53">
        <w:rPr>
          <w:rFonts w:cstheme="minorHAnsi"/>
          <w:i/>
          <w:iCs/>
          <w:color w:val="000000" w:themeColor="text1"/>
          <w:sz w:val="22"/>
          <w:szCs w:val="22"/>
          <w:lang w:val="de-AT"/>
        </w:rPr>
        <w:t xml:space="preserve">ute und ist ein wertvoller Beitrag für armutsbetroffene Menschen. Wir bedanken uns herzlich und freuen uns über dieses überraschende Geschenk. Wir hoffen sehr, dass viele Menschen teilnehmen werden! </w:t>
      </w:r>
      <w:r w:rsidRPr="00183E53">
        <w:rPr>
          <w:rFonts w:cstheme="minorHAnsi"/>
          <w:color w:val="000000" w:themeColor="text1"/>
          <w:sz w:val="22"/>
          <w:szCs w:val="22"/>
          <w:lang w:val="de-AT"/>
        </w:rPr>
        <w:t>(Renate Hornstein, Öffentlichkeitsarbeit, VinziRast)</w:t>
      </w:r>
    </w:p>
    <w:p w14:paraId="4F0E0222" w14:textId="6774B81A" w:rsidR="00183E53" w:rsidRPr="00183E53" w:rsidRDefault="00183E53" w:rsidP="00183E53">
      <w:pPr>
        <w:spacing w:before="0" w:after="0" w:line="360" w:lineRule="auto"/>
        <w:rPr>
          <w:rFonts w:cstheme="minorHAnsi"/>
          <w:b/>
          <w:bCs/>
          <w:color w:val="000000" w:themeColor="text1"/>
          <w:sz w:val="22"/>
          <w:szCs w:val="22"/>
          <w:lang w:val="de-AT"/>
        </w:rPr>
      </w:pPr>
    </w:p>
    <w:p w14:paraId="2005AE06" w14:textId="4E135722" w:rsidR="00183E53" w:rsidRDefault="00183E53" w:rsidP="00183E53">
      <w:pPr>
        <w:spacing w:before="0" w:after="0" w:line="360" w:lineRule="auto"/>
        <w:rPr>
          <w:rFonts w:cstheme="minorHAnsi"/>
          <w:b/>
          <w:bCs/>
          <w:color w:val="000000" w:themeColor="text1"/>
          <w:sz w:val="22"/>
          <w:szCs w:val="22"/>
          <w:lang w:val="de-AT"/>
        </w:rPr>
      </w:pPr>
      <w:r w:rsidRPr="00183E53">
        <w:rPr>
          <w:rFonts w:cstheme="minorHAnsi"/>
          <w:b/>
          <w:bCs/>
          <w:color w:val="000000" w:themeColor="text1"/>
          <w:sz w:val="22"/>
          <w:szCs w:val="22"/>
          <w:lang w:val="de-AT"/>
        </w:rPr>
        <w:t xml:space="preserve">Wie’s geht - die Facts: </w:t>
      </w:r>
    </w:p>
    <w:p w14:paraId="57029EA6" w14:textId="77777777" w:rsidR="00183E53" w:rsidRDefault="00183E53" w:rsidP="00183E53">
      <w:pPr>
        <w:spacing w:before="0" w:after="0" w:line="360" w:lineRule="auto"/>
        <w:rPr>
          <w:rFonts w:cstheme="minorHAnsi"/>
          <w:b/>
          <w:bCs/>
          <w:color w:val="000000" w:themeColor="text1"/>
          <w:sz w:val="22"/>
          <w:szCs w:val="22"/>
          <w:lang w:val="de-AT"/>
        </w:rPr>
      </w:pPr>
    </w:p>
    <w:p w14:paraId="33B7F5DF" w14:textId="77777777" w:rsidR="00183E53" w:rsidRDefault="00183E53" w:rsidP="00183E53">
      <w:pPr>
        <w:spacing w:before="0" w:after="0" w:line="360" w:lineRule="auto"/>
        <w:rPr>
          <w:rFonts w:cstheme="minorHAnsi"/>
          <w:sz w:val="22"/>
          <w:szCs w:val="22"/>
        </w:rPr>
      </w:pPr>
      <w:r w:rsidRPr="00183E53">
        <w:rPr>
          <w:rFonts w:cstheme="minorHAnsi"/>
          <w:sz w:val="22"/>
          <w:szCs w:val="22"/>
        </w:rPr>
        <w:t xml:space="preserve">Das Coldplay-Konzert findet am 21. August 2024 im Ernst-Happel-Stadion in Wien statt. </w:t>
      </w:r>
    </w:p>
    <w:p w14:paraId="6AFD2D60" w14:textId="01AB691B" w:rsidR="0066280B" w:rsidRDefault="00183E53" w:rsidP="00183E53">
      <w:pPr>
        <w:spacing w:before="0" w:after="0" w:line="360" w:lineRule="auto"/>
        <w:rPr>
          <w:rFonts w:cstheme="minorHAnsi"/>
          <w:sz w:val="22"/>
          <w:szCs w:val="22"/>
        </w:rPr>
      </w:pPr>
      <w:r w:rsidRPr="00183E53">
        <w:rPr>
          <w:rFonts w:cstheme="minorHAnsi"/>
          <w:sz w:val="22"/>
          <w:szCs w:val="22"/>
        </w:rPr>
        <w:t xml:space="preserve">Die VinziRast bekommt die Tickets vom offiziellen Charity-Partner von Coldplay gestellt und verlost sie </w:t>
      </w:r>
      <w:r>
        <w:rPr>
          <w:rFonts w:cstheme="minorHAnsi"/>
          <w:sz w:val="22"/>
          <w:szCs w:val="22"/>
        </w:rPr>
        <w:t xml:space="preserve">direkt </w:t>
      </w:r>
      <w:r w:rsidRPr="00183E53">
        <w:rPr>
          <w:rFonts w:cstheme="minorHAnsi"/>
          <w:sz w:val="22"/>
          <w:szCs w:val="22"/>
        </w:rPr>
        <w:t>auf ihrer Website. Mit einer Spende von 10€</w:t>
      </w:r>
      <w:r w:rsidR="006D39CB">
        <w:rPr>
          <w:rFonts w:cstheme="minorHAnsi"/>
          <w:sz w:val="22"/>
          <w:szCs w:val="22"/>
        </w:rPr>
        <w:t xml:space="preserve"> </w:t>
      </w:r>
      <w:r w:rsidRPr="00183E53">
        <w:rPr>
          <w:rFonts w:cstheme="minorHAnsi"/>
          <w:sz w:val="22"/>
          <w:szCs w:val="22"/>
        </w:rPr>
        <w:t xml:space="preserve">über das Spendenformular wird automatisch an der Verlosung teilgenommen (10€ = 1 Los). Je </w:t>
      </w:r>
      <w:r>
        <w:rPr>
          <w:rFonts w:cstheme="minorHAnsi"/>
          <w:sz w:val="22"/>
          <w:szCs w:val="22"/>
        </w:rPr>
        <w:t>höher die Spende, je mehr Lose</w:t>
      </w:r>
      <w:r w:rsidRPr="00183E53">
        <w:rPr>
          <w:rFonts w:cstheme="minorHAnsi"/>
          <w:sz w:val="22"/>
          <w:szCs w:val="22"/>
        </w:rPr>
        <w:t xml:space="preserve">, desto höher also auch die Gewinnchancen. </w:t>
      </w:r>
      <w:r w:rsidRPr="00183E53">
        <w:rPr>
          <w:rFonts w:cstheme="minorHAnsi"/>
          <w:sz w:val="22"/>
          <w:szCs w:val="22"/>
        </w:rPr>
        <w:br/>
        <w:t>Eine Teilnahme ist bis Sonntag, 18. August - 23.59 Uhr möglich. Die Verlosung findet am Montag, 19. August am Vormittag statt und die Gewinner:innen werden umgehend per Email verständigt</w:t>
      </w:r>
      <w:r w:rsidR="00613C13">
        <w:rPr>
          <w:rFonts w:cstheme="minorHAnsi"/>
          <w:sz w:val="22"/>
          <w:szCs w:val="22"/>
        </w:rPr>
        <w:t xml:space="preserve"> und </w:t>
      </w:r>
      <w:r w:rsidR="009F1A88">
        <w:rPr>
          <w:rFonts w:cstheme="minorHAnsi"/>
          <w:sz w:val="22"/>
          <w:szCs w:val="22"/>
        </w:rPr>
        <w:t xml:space="preserve">informiert, wo die Tickets abzuholen sind. </w:t>
      </w:r>
      <w:r w:rsidRPr="00183E53">
        <w:rPr>
          <w:rFonts w:cstheme="minorHAnsi"/>
          <w:sz w:val="22"/>
          <w:szCs w:val="22"/>
        </w:rPr>
        <w:br/>
      </w:r>
      <w:r w:rsidRPr="00183E53">
        <w:rPr>
          <w:rFonts w:cstheme="minorHAnsi"/>
          <w:sz w:val="22"/>
          <w:szCs w:val="22"/>
        </w:rPr>
        <w:br/>
        <w:t xml:space="preserve">Teilnahme Link: </w:t>
      </w:r>
      <w:hyperlink r:id="rId8" w:history="1">
        <w:r w:rsidR="00DA39EC" w:rsidRPr="00D37C44">
          <w:rPr>
            <w:rStyle w:val="Hyperlink"/>
            <w:rFonts w:cstheme="minorHAnsi"/>
            <w:sz w:val="22"/>
            <w:szCs w:val="22"/>
          </w:rPr>
          <w:t>www.vinzirast.at/coldplay</w:t>
        </w:r>
      </w:hyperlink>
    </w:p>
    <w:p w14:paraId="0AD59D17" w14:textId="77777777" w:rsidR="00DA39EC" w:rsidRPr="00183E53" w:rsidRDefault="00DA39EC" w:rsidP="00183E53">
      <w:pPr>
        <w:spacing w:before="0" w:after="0" w:line="360" w:lineRule="auto"/>
        <w:rPr>
          <w:rFonts w:cstheme="minorHAnsi"/>
          <w:b/>
          <w:bCs/>
          <w:color w:val="000000" w:themeColor="text1"/>
          <w:sz w:val="22"/>
          <w:szCs w:val="22"/>
          <w:lang w:val="de-AT"/>
        </w:rPr>
      </w:pPr>
    </w:p>
    <w:p w14:paraId="29A18C32" w14:textId="77777777" w:rsidR="00183E53" w:rsidRPr="00183E53" w:rsidRDefault="00183E53" w:rsidP="00183E53">
      <w:pPr>
        <w:spacing w:before="100" w:beforeAutospacing="1" w:after="100" w:afterAutospacing="1" w:line="360" w:lineRule="auto"/>
        <w:rPr>
          <w:rFonts w:cstheme="minorHAnsi"/>
          <w:sz w:val="22"/>
          <w:szCs w:val="22"/>
        </w:rPr>
      </w:pPr>
    </w:p>
    <w:p w14:paraId="02CFFBC7" w14:textId="2433CBB0" w:rsidR="0066280B" w:rsidRPr="00183E53" w:rsidRDefault="0066280B" w:rsidP="00183E53">
      <w:pPr>
        <w:spacing w:before="0" w:after="0" w:line="360" w:lineRule="auto"/>
        <w:rPr>
          <w:rFonts w:cstheme="minorHAnsi"/>
          <w:b/>
          <w:bCs/>
          <w:color w:val="000000" w:themeColor="text1"/>
          <w:sz w:val="22"/>
          <w:szCs w:val="22"/>
          <w:lang w:val="de-AT"/>
        </w:rPr>
      </w:pPr>
      <w:r w:rsidRPr="00183E53">
        <w:rPr>
          <w:rFonts w:cstheme="minorHAnsi"/>
          <w:b/>
          <w:bCs/>
          <w:color w:val="000000" w:themeColor="text1"/>
          <w:sz w:val="22"/>
          <w:szCs w:val="22"/>
          <w:lang w:val="de-AT"/>
        </w:rPr>
        <w:lastRenderedPageBreak/>
        <w:t>Über die VinziRast</w:t>
      </w:r>
    </w:p>
    <w:p w14:paraId="063E97BB" w14:textId="10B08C4D" w:rsidR="00025A8B" w:rsidRPr="00183E53" w:rsidRDefault="0066280B" w:rsidP="00183E53">
      <w:pPr>
        <w:spacing w:before="0" w:after="0" w:line="360" w:lineRule="auto"/>
        <w:rPr>
          <w:ins w:id="0" w:author="renate hornstein" w:date="2021-06-25T11:44:00Z"/>
          <w:rFonts w:cstheme="minorHAnsi"/>
          <w:color w:val="000000" w:themeColor="text1"/>
          <w:sz w:val="22"/>
          <w:szCs w:val="22"/>
        </w:rPr>
      </w:pPr>
      <w:r w:rsidRPr="00183E53">
        <w:rPr>
          <w:rFonts w:cstheme="minorHAnsi"/>
          <w:color w:val="000000" w:themeColor="text1"/>
          <w:sz w:val="22"/>
          <w:szCs w:val="22"/>
          <w:lang w:val="de-AT"/>
        </w:rPr>
        <w:t xml:space="preserve">Die VinziRast ist eine unabhängige, gemeinnützige Organisation, die seit </w:t>
      </w:r>
      <w:r w:rsidR="00183E53">
        <w:rPr>
          <w:rFonts w:cstheme="minorHAnsi"/>
          <w:color w:val="000000" w:themeColor="text1"/>
          <w:sz w:val="22"/>
          <w:szCs w:val="22"/>
          <w:lang w:val="de-AT"/>
        </w:rPr>
        <w:t>2003</w:t>
      </w:r>
      <w:r w:rsidRPr="00183E53">
        <w:rPr>
          <w:rFonts w:cstheme="minorHAnsi"/>
          <w:color w:val="000000" w:themeColor="text1"/>
          <w:sz w:val="22"/>
          <w:szCs w:val="22"/>
          <w:lang w:val="de-AT"/>
        </w:rPr>
        <w:t xml:space="preserve"> in der Obdachlosenarbeit tätig ist. In verschiedenen Projekten </w:t>
      </w:r>
      <w:r w:rsidR="00360070" w:rsidRPr="00183E53">
        <w:rPr>
          <w:rFonts w:cstheme="minorHAnsi"/>
          <w:color w:val="000000" w:themeColor="text1"/>
          <w:sz w:val="22"/>
          <w:szCs w:val="22"/>
          <w:lang w:val="de-AT"/>
        </w:rPr>
        <w:t>–</w:t>
      </w:r>
      <w:r w:rsidRPr="00183E53">
        <w:rPr>
          <w:rFonts w:cstheme="minorHAnsi"/>
          <w:color w:val="000000" w:themeColor="text1"/>
          <w:sz w:val="22"/>
          <w:szCs w:val="22"/>
          <w:lang w:val="de-AT"/>
        </w:rPr>
        <w:t xml:space="preserve"> darunter eine Notschlafstelle</w:t>
      </w:r>
      <w:r w:rsidR="00183E53">
        <w:rPr>
          <w:rFonts w:cstheme="minorHAnsi"/>
          <w:color w:val="000000" w:themeColor="text1"/>
          <w:sz w:val="22"/>
          <w:szCs w:val="22"/>
          <w:lang w:val="de-AT"/>
        </w:rPr>
        <w:t>,</w:t>
      </w:r>
      <w:r w:rsidRPr="00183E53">
        <w:rPr>
          <w:rFonts w:cstheme="minorHAnsi"/>
          <w:color w:val="000000" w:themeColor="text1"/>
          <w:sz w:val="22"/>
          <w:szCs w:val="22"/>
          <w:lang w:val="de-AT"/>
        </w:rPr>
        <w:t xml:space="preserve"> verschiedenen Wohngemeinschaften </w:t>
      </w:r>
      <w:r w:rsidR="00183E53">
        <w:rPr>
          <w:rFonts w:cstheme="minorHAnsi"/>
          <w:color w:val="000000" w:themeColor="text1"/>
          <w:sz w:val="22"/>
          <w:szCs w:val="22"/>
          <w:lang w:val="de-AT"/>
        </w:rPr>
        <w:t xml:space="preserve">und eine solidarische Landwirtschaft </w:t>
      </w:r>
      <w:r w:rsidR="00360070" w:rsidRPr="00183E53">
        <w:rPr>
          <w:rFonts w:cstheme="minorHAnsi"/>
          <w:color w:val="000000" w:themeColor="text1"/>
          <w:sz w:val="22"/>
          <w:szCs w:val="22"/>
          <w:lang w:val="de-AT"/>
        </w:rPr>
        <w:t>–</w:t>
      </w:r>
      <w:r w:rsidRPr="00183E53">
        <w:rPr>
          <w:rFonts w:cstheme="minorHAnsi"/>
          <w:color w:val="000000" w:themeColor="text1"/>
          <w:sz w:val="22"/>
          <w:szCs w:val="22"/>
          <w:lang w:val="de-AT"/>
        </w:rPr>
        <w:t xml:space="preserve"> begleitet und betreut sie </w:t>
      </w:r>
      <w:r w:rsidR="00183E53">
        <w:rPr>
          <w:rFonts w:cstheme="minorHAnsi"/>
          <w:color w:val="000000" w:themeColor="text1"/>
          <w:sz w:val="22"/>
          <w:szCs w:val="22"/>
          <w:lang w:val="de-AT"/>
        </w:rPr>
        <w:t xml:space="preserve">obdachlose und ehemals obdachlose </w:t>
      </w:r>
      <w:r w:rsidRPr="00183E53">
        <w:rPr>
          <w:rFonts w:cstheme="minorHAnsi"/>
          <w:color w:val="000000" w:themeColor="text1"/>
          <w:sz w:val="22"/>
          <w:szCs w:val="22"/>
          <w:lang w:val="de-AT"/>
        </w:rPr>
        <w:t>Menschen</w:t>
      </w:r>
      <w:r w:rsidR="00183E53">
        <w:rPr>
          <w:rFonts w:cstheme="minorHAnsi"/>
          <w:color w:val="000000" w:themeColor="text1"/>
          <w:sz w:val="22"/>
          <w:szCs w:val="22"/>
          <w:lang w:val="de-AT"/>
        </w:rPr>
        <w:t>, Menschen die von Armut betroffen sind und Menschen mit Fluchthintergrund</w:t>
      </w:r>
      <w:r w:rsidRPr="00183E53">
        <w:rPr>
          <w:rFonts w:cstheme="minorHAnsi"/>
          <w:color w:val="000000" w:themeColor="text1"/>
          <w:sz w:val="22"/>
          <w:szCs w:val="22"/>
          <w:lang w:val="de-AT"/>
        </w:rPr>
        <w:t xml:space="preserve">. Die Leistungen der VinziRast werden </w:t>
      </w:r>
      <w:r w:rsidR="00395DFF" w:rsidRPr="00183E53">
        <w:rPr>
          <w:rFonts w:cstheme="minorHAnsi"/>
          <w:color w:val="000000" w:themeColor="text1"/>
          <w:sz w:val="22"/>
          <w:szCs w:val="22"/>
          <w:lang w:val="de-AT"/>
        </w:rPr>
        <w:t>–</w:t>
      </w:r>
      <w:r w:rsidRPr="00183E53">
        <w:rPr>
          <w:rFonts w:cstheme="minorHAnsi"/>
          <w:color w:val="000000" w:themeColor="text1"/>
          <w:sz w:val="22"/>
          <w:szCs w:val="22"/>
          <w:lang w:val="de-AT"/>
        </w:rPr>
        <w:t xml:space="preserve"> ohne öffentliche Fördermittel</w:t>
      </w:r>
      <w:r w:rsidR="00395DFF" w:rsidRPr="00183E53">
        <w:rPr>
          <w:rFonts w:cstheme="minorHAnsi"/>
          <w:color w:val="000000" w:themeColor="text1"/>
          <w:sz w:val="22"/>
          <w:szCs w:val="22"/>
          <w:lang w:val="de-AT"/>
        </w:rPr>
        <w:t xml:space="preserve"> –</w:t>
      </w:r>
      <w:r w:rsidRPr="00183E53">
        <w:rPr>
          <w:rFonts w:cstheme="minorHAnsi"/>
          <w:color w:val="000000" w:themeColor="text1"/>
          <w:sz w:val="22"/>
          <w:szCs w:val="22"/>
          <w:lang w:val="de-AT"/>
        </w:rPr>
        <w:t xml:space="preserve"> durch Spenden finanziert. </w:t>
      </w:r>
      <w:r w:rsidRPr="00183E53">
        <w:rPr>
          <w:rFonts w:cstheme="minorHAnsi"/>
          <w:color w:val="000000" w:themeColor="text1"/>
          <w:sz w:val="22"/>
          <w:szCs w:val="22"/>
        </w:rPr>
        <w:t xml:space="preserve">Die tägliche Arbeit wird zu 95% von </w:t>
      </w:r>
      <w:r w:rsidR="00183E53">
        <w:rPr>
          <w:rFonts w:cstheme="minorHAnsi"/>
          <w:color w:val="000000" w:themeColor="text1"/>
          <w:sz w:val="22"/>
          <w:szCs w:val="22"/>
        </w:rPr>
        <w:t>freiwilligen</w:t>
      </w:r>
      <w:r w:rsidRPr="00183E53">
        <w:rPr>
          <w:rFonts w:cstheme="minorHAnsi"/>
          <w:color w:val="000000" w:themeColor="text1"/>
          <w:sz w:val="22"/>
          <w:szCs w:val="22"/>
        </w:rPr>
        <w:t xml:space="preserve"> Mitarbeiter</w:t>
      </w:r>
      <w:r w:rsidR="00183E53">
        <w:rPr>
          <w:rFonts w:cstheme="minorHAnsi"/>
          <w:color w:val="000000" w:themeColor="text1"/>
          <w:sz w:val="22"/>
          <w:szCs w:val="22"/>
        </w:rPr>
        <w:t>:i</w:t>
      </w:r>
      <w:r w:rsidRPr="00183E53">
        <w:rPr>
          <w:rFonts w:cstheme="minorHAnsi"/>
          <w:color w:val="000000" w:themeColor="text1"/>
          <w:sz w:val="22"/>
          <w:szCs w:val="22"/>
        </w:rPr>
        <w:t>nnen getragen.</w:t>
      </w:r>
    </w:p>
    <w:p w14:paraId="7B138A2F" w14:textId="77777777" w:rsidR="00025A8B" w:rsidRPr="00183E53" w:rsidRDefault="00025A8B" w:rsidP="00183E53">
      <w:pPr>
        <w:spacing w:before="0" w:after="0" w:line="360" w:lineRule="auto"/>
        <w:rPr>
          <w:rFonts w:cstheme="minorHAnsi"/>
          <w:i/>
          <w:iCs/>
          <w:color w:val="000000" w:themeColor="text1"/>
          <w:sz w:val="22"/>
          <w:szCs w:val="22"/>
        </w:rPr>
      </w:pPr>
    </w:p>
    <w:p w14:paraId="2C395A99" w14:textId="10CA7629" w:rsidR="00183E53" w:rsidRPr="00183E53" w:rsidRDefault="00025A8B" w:rsidP="00183E53">
      <w:pPr>
        <w:spacing w:before="0" w:after="0" w:line="360" w:lineRule="auto"/>
        <w:rPr>
          <w:rFonts w:cstheme="minorHAnsi"/>
          <w:i/>
          <w:iCs/>
          <w:color w:val="000000" w:themeColor="text1"/>
          <w:sz w:val="22"/>
          <w:szCs w:val="22"/>
          <w:lang w:val="de-AT"/>
        </w:rPr>
      </w:pPr>
      <w:r w:rsidRPr="00183E53">
        <w:rPr>
          <w:rFonts w:cstheme="minorHAnsi"/>
          <w:i/>
          <w:iCs/>
          <w:color w:val="000000" w:themeColor="text1"/>
          <w:sz w:val="22"/>
          <w:szCs w:val="22"/>
          <w:lang w:val="de-AT"/>
        </w:rPr>
        <w:t>Foto</w:t>
      </w:r>
      <w:r w:rsidR="00183E53" w:rsidRPr="00183E53">
        <w:rPr>
          <w:rFonts w:cstheme="minorHAnsi"/>
          <w:i/>
          <w:iCs/>
          <w:color w:val="000000" w:themeColor="text1"/>
          <w:sz w:val="22"/>
          <w:szCs w:val="22"/>
          <w:lang w:val="de-AT"/>
        </w:rPr>
        <w:t xml:space="preserve">s: </w:t>
      </w:r>
      <w:r w:rsidR="006B1B55">
        <w:rPr>
          <w:rFonts w:cstheme="minorHAnsi"/>
          <w:i/>
          <w:iCs/>
          <w:color w:val="000000" w:themeColor="text1"/>
          <w:sz w:val="22"/>
          <w:szCs w:val="22"/>
          <w:lang w:val="de-AT"/>
        </w:rPr>
        <w:t xml:space="preserve">Bitte entnehmen sie die </w:t>
      </w:r>
      <w:r w:rsidR="003D3B31">
        <w:rPr>
          <w:rFonts w:cstheme="minorHAnsi"/>
          <w:i/>
          <w:iCs/>
          <w:color w:val="000000" w:themeColor="text1"/>
          <w:sz w:val="22"/>
          <w:szCs w:val="22"/>
          <w:lang w:val="de-AT"/>
        </w:rPr>
        <w:t xml:space="preserve">Credis </w:t>
      </w:r>
      <w:r w:rsidR="006B1B55">
        <w:rPr>
          <w:rFonts w:cstheme="minorHAnsi"/>
          <w:i/>
          <w:iCs/>
          <w:color w:val="000000" w:themeColor="text1"/>
          <w:sz w:val="22"/>
          <w:szCs w:val="22"/>
          <w:lang w:val="de-AT"/>
        </w:rPr>
        <w:t>de</w:t>
      </w:r>
      <w:r w:rsidR="003D3B31">
        <w:rPr>
          <w:rFonts w:cstheme="minorHAnsi"/>
          <w:i/>
          <w:iCs/>
          <w:color w:val="000000" w:themeColor="text1"/>
          <w:sz w:val="22"/>
          <w:szCs w:val="22"/>
          <w:lang w:val="de-AT"/>
        </w:rPr>
        <w:t>r jeweiligen</w:t>
      </w:r>
      <w:r w:rsidR="006B1B55">
        <w:rPr>
          <w:rFonts w:cstheme="minorHAnsi"/>
          <w:i/>
          <w:iCs/>
          <w:color w:val="000000" w:themeColor="text1"/>
          <w:sz w:val="22"/>
          <w:szCs w:val="22"/>
          <w:lang w:val="de-AT"/>
        </w:rPr>
        <w:t xml:space="preserve"> File</w:t>
      </w:r>
      <w:r w:rsidR="003D3B31">
        <w:rPr>
          <w:rFonts w:cstheme="minorHAnsi"/>
          <w:i/>
          <w:iCs/>
          <w:color w:val="000000" w:themeColor="text1"/>
          <w:sz w:val="22"/>
          <w:szCs w:val="22"/>
          <w:lang w:val="de-AT"/>
        </w:rPr>
        <w:t>-Beschriftung</w:t>
      </w:r>
      <w:r w:rsidR="006B1B55">
        <w:rPr>
          <w:rFonts w:cstheme="minorHAnsi"/>
          <w:i/>
          <w:iCs/>
          <w:color w:val="000000" w:themeColor="text1"/>
          <w:sz w:val="22"/>
          <w:szCs w:val="22"/>
          <w:lang w:val="de-AT"/>
        </w:rPr>
        <w:t>. Danke!</w:t>
      </w:r>
    </w:p>
    <w:p w14:paraId="7CD53944" w14:textId="77777777" w:rsidR="00183E53" w:rsidRPr="00183E53" w:rsidRDefault="00183E53" w:rsidP="00183E53">
      <w:pPr>
        <w:spacing w:before="0" w:after="0" w:line="360" w:lineRule="auto"/>
        <w:rPr>
          <w:rFonts w:cstheme="minorHAnsi"/>
          <w:i/>
          <w:iCs/>
          <w:color w:val="000000" w:themeColor="text1"/>
          <w:sz w:val="22"/>
          <w:szCs w:val="22"/>
          <w:lang w:val="de-AT"/>
        </w:rPr>
      </w:pPr>
    </w:p>
    <w:p w14:paraId="0FAB883C" w14:textId="57F8D583" w:rsidR="0066280B" w:rsidRPr="00183E53" w:rsidRDefault="0066280B" w:rsidP="00183E53">
      <w:pPr>
        <w:spacing w:before="0" w:after="0" w:line="360" w:lineRule="auto"/>
        <w:rPr>
          <w:rFonts w:cstheme="minorHAnsi"/>
          <w:i/>
          <w:iCs/>
          <w:color w:val="000000" w:themeColor="text1"/>
          <w:sz w:val="22"/>
          <w:szCs w:val="22"/>
        </w:rPr>
      </w:pPr>
      <w:r w:rsidRPr="00183E53">
        <w:rPr>
          <w:rFonts w:cstheme="minorHAnsi"/>
          <w:i/>
          <w:iCs/>
          <w:color w:val="000000" w:themeColor="text1"/>
          <w:sz w:val="22"/>
          <w:szCs w:val="22"/>
        </w:rPr>
        <w:t>Rückfragen:</w:t>
      </w:r>
    </w:p>
    <w:p w14:paraId="0023E427" w14:textId="77777777" w:rsidR="00183E53" w:rsidRPr="00183E53" w:rsidRDefault="00183E53" w:rsidP="00183E53">
      <w:pPr>
        <w:spacing w:before="0" w:after="0" w:line="360" w:lineRule="auto"/>
        <w:rPr>
          <w:rFonts w:cstheme="minorHAnsi"/>
          <w:i/>
          <w:iCs/>
          <w:color w:val="000000" w:themeColor="text1"/>
          <w:sz w:val="22"/>
          <w:szCs w:val="22"/>
        </w:rPr>
      </w:pPr>
    </w:p>
    <w:p w14:paraId="6B726801" w14:textId="69D9854A" w:rsidR="0066280B" w:rsidRPr="00183E53" w:rsidRDefault="0066280B" w:rsidP="00183E53">
      <w:pPr>
        <w:spacing w:before="0" w:after="0" w:line="360" w:lineRule="auto"/>
        <w:rPr>
          <w:rFonts w:cstheme="minorHAnsi"/>
          <w:i/>
          <w:iCs/>
          <w:color w:val="000000" w:themeColor="text1"/>
          <w:sz w:val="22"/>
          <w:szCs w:val="22"/>
        </w:rPr>
      </w:pPr>
      <w:r w:rsidRPr="00183E53">
        <w:rPr>
          <w:rFonts w:cstheme="minorHAnsi"/>
          <w:i/>
          <w:iCs/>
          <w:color w:val="000000" w:themeColor="text1"/>
          <w:sz w:val="22"/>
          <w:szCs w:val="22"/>
        </w:rPr>
        <w:t>Renate Hornstein, MBA, Öffentlichkeitsarbeit VinziRast</w:t>
      </w:r>
    </w:p>
    <w:p w14:paraId="28321638" w14:textId="248B3A89" w:rsidR="0066280B" w:rsidRPr="00183E53" w:rsidRDefault="0066280B" w:rsidP="00183E53">
      <w:pPr>
        <w:spacing w:before="0" w:after="0" w:line="360" w:lineRule="auto"/>
        <w:rPr>
          <w:rFonts w:cstheme="minorHAnsi"/>
          <w:i/>
          <w:iCs/>
          <w:color w:val="000000" w:themeColor="text1"/>
          <w:sz w:val="22"/>
          <w:szCs w:val="22"/>
        </w:rPr>
      </w:pPr>
      <w:r w:rsidRPr="00183E53">
        <w:rPr>
          <w:rFonts w:cstheme="minorHAnsi"/>
          <w:i/>
          <w:iCs/>
          <w:color w:val="000000" w:themeColor="text1"/>
          <w:sz w:val="22"/>
          <w:szCs w:val="22"/>
        </w:rPr>
        <w:t>Tel.: +43 660 1653876</w:t>
      </w:r>
    </w:p>
    <w:p w14:paraId="1AC712EF" w14:textId="3CBC425A" w:rsidR="0066280B" w:rsidRPr="00183E53" w:rsidRDefault="0066280B" w:rsidP="00183E53">
      <w:pPr>
        <w:spacing w:before="0" w:after="0" w:line="360" w:lineRule="auto"/>
        <w:rPr>
          <w:rFonts w:cstheme="minorHAnsi"/>
          <w:color w:val="000000" w:themeColor="text1"/>
          <w:sz w:val="22"/>
          <w:szCs w:val="22"/>
          <w:lang w:val="de-AT"/>
        </w:rPr>
      </w:pPr>
      <w:r w:rsidRPr="00183E53">
        <w:rPr>
          <w:rFonts w:cstheme="minorHAnsi"/>
          <w:i/>
          <w:iCs/>
          <w:color w:val="000000" w:themeColor="text1"/>
          <w:sz w:val="22"/>
          <w:szCs w:val="22"/>
        </w:rPr>
        <w:t>E-Mail: r.hornstein@vinzirast.at</w:t>
      </w:r>
    </w:p>
    <w:p w14:paraId="4B4363CA" w14:textId="77777777" w:rsidR="0066280B" w:rsidRPr="00183E53" w:rsidRDefault="0066280B" w:rsidP="00183E53">
      <w:pPr>
        <w:spacing w:before="0" w:after="0" w:line="360" w:lineRule="auto"/>
        <w:rPr>
          <w:rFonts w:cstheme="minorHAnsi"/>
          <w:i/>
          <w:iCs/>
          <w:color w:val="000000" w:themeColor="text1"/>
          <w:sz w:val="22"/>
          <w:szCs w:val="22"/>
        </w:rPr>
      </w:pPr>
    </w:p>
    <w:p w14:paraId="25777A86" w14:textId="33517930" w:rsidR="0066280B" w:rsidRPr="00183E53" w:rsidRDefault="0066280B" w:rsidP="00183E53">
      <w:pPr>
        <w:spacing w:before="0" w:after="0" w:line="360" w:lineRule="auto"/>
        <w:rPr>
          <w:rFonts w:cstheme="minorHAnsi"/>
          <w:i/>
          <w:iCs/>
          <w:color w:val="000000" w:themeColor="text1"/>
          <w:sz w:val="22"/>
          <w:szCs w:val="22"/>
        </w:rPr>
      </w:pPr>
      <w:r w:rsidRPr="00183E53">
        <w:rPr>
          <w:rFonts w:cstheme="minorHAnsi"/>
          <w:i/>
          <w:iCs/>
          <w:color w:val="000000" w:themeColor="text1"/>
          <w:sz w:val="22"/>
          <w:szCs w:val="22"/>
        </w:rPr>
        <w:t>Christina Brandenstein, Brandenstein Communications</w:t>
      </w:r>
    </w:p>
    <w:p w14:paraId="57A301C6" w14:textId="110CDE0C" w:rsidR="0066280B" w:rsidRPr="00183E53" w:rsidRDefault="0066280B" w:rsidP="00183E53">
      <w:pPr>
        <w:spacing w:before="0" w:after="0" w:line="360" w:lineRule="auto"/>
        <w:rPr>
          <w:rFonts w:cstheme="minorHAnsi"/>
          <w:i/>
          <w:iCs/>
          <w:color w:val="000000" w:themeColor="text1"/>
          <w:sz w:val="22"/>
          <w:szCs w:val="22"/>
        </w:rPr>
      </w:pPr>
      <w:r w:rsidRPr="00183E53">
        <w:rPr>
          <w:rFonts w:cstheme="minorHAnsi"/>
          <w:i/>
          <w:iCs/>
          <w:color w:val="000000" w:themeColor="text1"/>
          <w:sz w:val="22"/>
          <w:szCs w:val="22"/>
        </w:rPr>
        <w:t>Tel.: +43 1 3194101 - 17</w:t>
      </w:r>
    </w:p>
    <w:p w14:paraId="66CC2376" w14:textId="179F13D1" w:rsidR="00000000" w:rsidRPr="00183E53" w:rsidRDefault="0066280B" w:rsidP="00183E53">
      <w:pPr>
        <w:spacing w:before="0" w:after="0" w:line="360" w:lineRule="auto"/>
        <w:rPr>
          <w:rFonts w:cstheme="minorHAnsi"/>
          <w:color w:val="000000" w:themeColor="text1"/>
          <w:sz w:val="22"/>
          <w:szCs w:val="22"/>
          <w:lang w:val="de-AT"/>
        </w:rPr>
      </w:pPr>
      <w:r w:rsidRPr="00183E53">
        <w:rPr>
          <w:rFonts w:cstheme="minorHAnsi"/>
          <w:i/>
          <w:iCs/>
          <w:color w:val="000000" w:themeColor="text1"/>
          <w:sz w:val="22"/>
          <w:szCs w:val="22"/>
        </w:rPr>
        <w:t>E-Mail: christina@brandenstein.at</w:t>
      </w:r>
    </w:p>
    <w:sectPr w:rsidR="00454C00" w:rsidRPr="00183E53" w:rsidSect="00154C59">
      <w:pgSz w:w="11900" w:h="1682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C4455"/>
    <w:multiLevelType w:val="hybridMultilevel"/>
    <w:tmpl w:val="E0D03FE0"/>
    <w:lvl w:ilvl="0" w:tplc="991A12DC">
      <w:start w:val="3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9420B"/>
    <w:multiLevelType w:val="multilevel"/>
    <w:tmpl w:val="AC7E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382958">
    <w:abstractNumId w:val="0"/>
  </w:num>
  <w:num w:numId="2" w16cid:durableId="40411267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nate hornstein">
    <w15:presenceInfo w15:providerId="Windows Live" w15:userId="89df72f480430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C59"/>
    <w:rsid w:val="00022E71"/>
    <w:rsid w:val="00025A8B"/>
    <w:rsid w:val="0004014D"/>
    <w:rsid w:val="00043AB8"/>
    <w:rsid w:val="000520D4"/>
    <w:rsid w:val="0006436F"/>
    <w:rsid w:val="0007062B"/>
    <w:rsid w:val="00070E8F"/>
    <w:rsid w:val="00082C84"/>
    <w:rsid w:val="000A24A5"/>
    <w:rsid w:val="000C4EE3"/>
    <w:rsid w:val="000C5853"/>
    <w:rsid w:val="000D7B3E"/>
    <w:rsid w:val="000E3280"/>
    <w:rsid w:val="001135EE"/>
    <w:rsid w:val="00135BF4"/>
    <w:rsid w:val="00137950"/>
    <w:rsid w:val="00147BF4"/>
    <w:rsid w:val="00154C59"/>
    <w:rsid w:val="00160685"/>
    <w:rsid w:val="001643E1"/>
    <w:rsid w:val="001837D9"/>
    <w:rsid w:val="00183E53"/>
    <w:rsid w:val="00192FE2"/>
    <w:rsid w:val="001A6E17"/>
    <w:rsid w:val="001B40B2"/>
    <w:rsid w:val="001D1B81"/>
    <w:rsid w:val="001E3201"/>
    <w:rsid w:val="001E54B7"/>
    <w:rsid w:val="001F42A5"/>
    <w:rsid w:val="001F54A6"/>
    <w:rsid w:val="00212550"/>
    <w:rsid w:val="00214FE2"/>
    <w:rsid w:val="0022241E"/>
    <w:rsid w:val="002445F5"/>
    <w:rsid w:val="00263D95"/>
    <w:rsid w:val="00270163"/>
    <w:rsid w:val="00284295"/>
    <w:rsid w:val="002843A7"/>
    <w:rsid w:val="00291088"/>
    <w:rsid w:val="00292931"/>
    <w:rsid w:val="0029348B"/>
    <w:rsid w:val="002975D9"/>
    <w:rsid w:val="002B6398"/>
    <w:rsid w:val="002C2FC6"/>
    <w:rsid w:val="002C58C4"/>
    <w:rsid w:val="002C5A55"/>
    <w:rsid w:val="002E3416"/>
    <w:rsid w:val="002F1610"/>
    <w:rsid w:val="00301F63"/>
    <w:rsid w:val="00320768"/>
    <w:rsid w:val="00321C26"/>
    <w:rsid w:val="003530EC"/>
    <w:rsid w:val="00360070"/>
    <w:rsid w:val="00362388"/>
    <w:rsid w:val="00367C3F"/>
    <w:rsid w:val="00367D6F"/>
    <w:rsid w:val="0037428F"/>
    <w:rsid w:val="00392354"/>
    <w:rsid w:val="00394D55"/>
    <w:rsid w:val="00395DFF"/>
    <w:rsid w:val="003D03BA"/>
    <w:rsid w:val="003D0DE1"/>
    <w:rsid w:val="003D29CE"/>
    <w:rsid w:val="003D3B31"/>
    <w:rsid w:val="003D6DB0"/>
    <w:rsid w:val="003D7845"/>
    <w:rsid w:val="003E0A80"/>
    <w:rsid w:val="00404B64"/>
    <w:rsid w:val="004351D5"/>
    <w:rsid w:val="00457C58"/>
    <w:rsid w:val="004616F2"/>
    <w:rsid w:val="00461D3C"/>
    <w:rsid w:val="004B2C01"/>
    <w:rsid w:val="004C1F25"/>
    <w:rsid w:val="004C5F9C"/>
    <w:rsid w:val="004D25BC"/>
    <w:rsid w:val="004E622F"/>
    <w:rsid w:val="005013AA"/>
    <w:rsid w:val="00502BB9"/>
    <w:rsid w:val="00505DF6"/>
    <w:rsid w:val="00511140"/>
    <w:rsid w:val="00521A19"/>
    <w:rsid w:val="0052333E"/>
    <w:rsid w:val="00537047"/>
    <w:rsid w:val="00545511"/>
    <w:rsid w:val="00555892"/>
    <w:rsid w:val="0055613E"/>
    <w:rsid w:val="00563CC7"/>
    <w:rsid w:val="00570F8D"/>
    <w:rsid w:val="00571D5C"/>
    <w:rsid w:val="00581709"/>
    <w:rsid w:val="00585870"/>
    <w:rsid w:val="00593CB3"/>
    <w:rsid w:val="00594BD4"/>
    <w:rsid w:val="00596A17"/>
    <w:rsid w:val="005A7B01"/>
    <w:rsid w:val="005A7FC6"/>
    <w:rsid w:val="005B21FD"/>
    <w:rsid w:val="005B5680"/>
    <w:rsid w:val="005C5FEB"/>
    <w:rsid w:val="005D1369"/>
    <w:rsid w:val="005D1A04"/>
    <w:rsid w:val="005E1670"/>
    <w:rsid w:val="005F4FAC"/>
    <w:rsid w:val="005F734C"/>
    <w:rsid w:val="0060363D"/>
    <w:rsid w:val="00606436"/>
    <w:rsid w:val="00613C13"/>
    <w:rsid w:val="006349BE"/>
    <w:rsid w:val="00642843"/>
    <w:rsid w:val="006513A6"/>
    <w:rsid w:val="0066280B"/>
    <w:rsid w:val="0066629F"/>
    <w:rsid w:val="0066689F"/>
    <w:rsid w:val="006920E1"/>
    <w:rsid w:val="006A4129"/>
    <w:rsid w:val="006B1B55"/>
    <w:rsid w:val="006C02BF"/>
    <w:rsid w:val="006D39CB"/>
    <w:rsid w:val="006E7325"/>
    <w:rsid w:val="00702C2B"/>
    <w:rsid w:val="00740F1A"/>
    <w:rsid w:val="00745E19"/>
    <w:rsid w:val="00746595"/>
    <w:rsid w:val="00751D5E"/>
    <w:rsid w:val="0075510D"/>
    <w:rsid w:val="007A6506"/>
    <w:rsid w:val="007A6E10"/>
    <w:rsid w:val="007C46D4"/>
    <w:rsid w:val="007F06E1"/>
    <w:rsid w:val="00800A92"/>
    <w:rsid w:val="008224F1"/>
    <w:rsid w:val="0085727E"/>
    <w:rsid w:val="00860517"/>
    <w:rsid w:val="008674D3"/>
    <w:rsid w:val="00870266"/>
    <w:rsid w:val="008A3FE8"/>
    <w:rsid w:val="008B4411"/>
    <w:rsid w:val="008B6DBB"/>
    <w:rsid w:val="008C53AE"/>
    <w:rsid w:val="008D0D7B"/>
    <w:rsid w:val="008D5D74"/>
    <w:rsid w:val="008E30B2"/>
    <w:rsid w:val="00905277"/>
    <w:rsid w:val="00905E41"/>
    <w:rsid w:val="0096347C"/>
    <w:rsid w:val="00981201"/>
    <w:rsid w:val="00992836"/>
    <w:rsid w:val="00994F90"/>
    <w:rsid w:val="009A4F51"/>
    <w:rsid w:val="009C00E1"/>
    <w:rsid w:val="009C6489"/>
    <w:rsid w:val="009E3F16"/>
    <w:rsid w:val="009F1A88"/>
    <w:rsid w:val="00A13DC3"/>
    <w:rsid w:val="00A155F4"/>
    <w:rsid w:val="00A22469"/>
    <w:rsid w:val="00A241E1"/>
    <w:rsid w:val="00A464D6"/>
    <w:rsid w:val="00A63B87"/>
    <w:rsid w:val="00A67CB6"/>
    <w:rsid w:val="00A85B3D"/>
    <w:rsid w:val="00A9786A"/>
    <w:rsid w:val="00AA29FA"/>
    <w:rsid w:val="00AB71D5"/>
    <w:rsid w:val="00AB760C"/>
    <w:rsid w:val="00AD163F"/>
    <w:rsid w:val="00AE2055"/>
    <w:rsid w:val="00AE4218"/>
    <w:rsid w:val="00AE67F1"/>
    <w:rsid w:val="00AF686C"/>
    <w:rsid w:val="00B01C4A"/>
    <w:rsid w:val="00B0452B"/>
    <w:rsid w:val="00B0743A"/>
    <w:rsid w:val="00B2624B"/>
    <w:rsid w:val="00B354A4"/>
    <w:rsid w:val="00B5563D"/>
    <w:rsid w:val="00B81DB9"/>
    <w:rsid w:val="00BD721C"/>
    <w:rsid w:val="00C01597"/>
    <w:rsid w:val="00C03330"/>
    <w:rsid w:val="00C06D81"/>
    <w:rsid w:val="00C131D8"/>
    <w:rsid w:val="00C15704"/>
    <w:rsid w:val="00C25978"/>
    <w:rsid w:val="00C37FB0"/>
    <w:rsid w:val="00C43B3C"/>
    <w:rsid w:val="00C46573"/>
    <w:rsid w:val="00C5162F"/>
    <w:rsid w:val="00C53AA7"/>
    <w:rsid w:val="00C57586"/>
    <w:rsid w:val="00C7052A"/>
    <w:rsid w:val="00C92DD4"/>
    <w:rsid w:val="00CB14F0"/>
    <w:rsid w:val="00CB307A"/>
    <w:rsid w:val="00CE076E"/>
    <w:rsid w:val="00CE4FAA"/>
    <w:rsid w:val="00CE7E4F"/>
    <w:rsid w:val="00CF71E6"/>
    <w:rsid w:val="00D04A13"/>
    <w:rsid w:val="00D05FAA"/>
    <w:rsid w:val="00D10CCA"/>
    <w:rsid w:val="00D153DB"/>
    <w:rsid w:val="00D41189"/>
    <w:rsid w:val="00D422CE"/>
    <w:rsid w:val="00D67845"/>
    <w:rsid w:val="00D94AB0"/>
    <w:rsid w:val="00DA39EC"/>
    <w:rsid w:val="00DB3DEB"/>
    <w:rsid w:val="00DB6CB5"/>
    <w:rsid w:val="00DC24E7"/>
    <w:rsid w:val="00DD1F31"/>
    <w:rsid w:val="00DD3B74"/>
    <w:rsid w:val="00DD7CDD"/>
    <w:rsid w:val="00DE03D4"/>
    <w:rsid w:val="00DE2BE4"/>
    <w:rsid w:val="00E23D52"/>
    <w:rsid w:val="00E36C16"/>
    <w:rsid w:val="00E51E5C"/>
    <w:rsid w:val="00E6474E"/>
    <w:rsid w:val="00E80D19"/>
    <w:rsid w:val="00EA39E4"/>
    <w:rsid w:val="00ED68F3"/>
    <w:rsid w:val="00F034E6"/>
    <w:rsid w:val="00F111D2"/>
    <w:rsid w:val="00F31D0B"/>
    <w:rsid w:val="00F411F5"/>
    <w:rsid w:val="00F64244"/>
    <w:rsid w:val="00F64BAD"/>
    <w:rsid w:val="00F7254C"/>
    <w:rsid w:val="00F738C3"/>
    <w:rsid w:val="00F73980"/>
    <w:rsid w:val="00F74862"/>
    <w:rsid w:val="00F757CC"/>
    <w:rsid w:val="00F767BB"/>
    <w:rsid w:val="00F7729F"/>
    <w:rsid w:val="00F87CDC"/>
    <w:rsid w:val="00F964F4"/>
    <w:rsid w:val="00FB51D4"/>
    <w:rsid w:val="00FB6EA4"/>
    <w:rsid w:val="00FB7F9C"/>
    <w:rsid w:val="00FC5472"/>
    <w:rsid w:val="00FD1B60"/>
    <w:rsid w:val="00FD4FFA"/>
    <w:rsid w:val="00FE5B3A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5A3C"/>
  <w14:defaultImageDpi w14:val="32767"/>
  <w15:chartTrackingRefBased/>
  <w15:docId w15:val="{109F22CB-9415-4043-9086-23426C19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4C59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54C5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54C5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54C59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54C59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54C59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54C59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54C59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4C5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4C5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C92DD4"/>
  </w:style>
  <w:style w:type="character" w:customStyle="1" w:styleId="berschrift1Zchn">
    <w:name w:val="Überschrift 1 Zchn"/>
    <w:basedOn w:val="Absatz-Standardschriftart"/>
    <w:link w:val="berschrift1"/>
    <w:uiPriority w:val="9"/>
    <w:rsid w:val="00154C59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54C59"/>
    <w:rPr>
      <w:caps/>
      <w:spacing w:val="15"/>
      <w:shd w:val="clear" w:color="auto" w:fill="D9E2F3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54C59"/>
    <w:rPr>
      <w:caps/>
      <w:color w:val="1F3763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54C59"/>
    <w:rPr>
      <w:caps/>
      <w:color w:val="2F549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54C59"/>
    <w:rPr>
      <w:caps/>
      <w:color w:val="2F549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54C59"/>
    <w:rPr>
      <w:caps/>
      <w:color w:val="2F549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54C59"/>
    <w:rPr>
      <w:caps/>
      <w:color w:val="2F549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54C59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54C59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54C59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154C59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54C59"/>
    <w:rPr>
      <w:caps/>
      <w:color w:val="4472C4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54C5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54C59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154C59"/>
    <w:rPr>
      <w:b/>
      <w:bCs/>
    </w:rPr>
  </w:style>
  <w:style w:type="character" w:styleId="Hervorhebung">
    <w:name w:val="Emphasis"/>
    <w:uiPriority w:val="20"/>
    <w:qFormat/>
    <w:rsid w:val="00154C59"/>
    <w:rPr>
      <w:caps/>
      <w:color w:val="1F3763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154C59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154C59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154C5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54C5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154C59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54C59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54C59"/>
    <w:rPr>
      <w:i/>
      <w:iCs/>
      <w:color w:val="4472C4" w:themeColor="accent1"/>
      <w:sz w:val="20"/>
      <w:szCs w:val="20"/>
    </w:rPr>
  </w:style>
  <w:style w:type="character" w:styleId="SchwacheHervorhebung">
    <w:name w:val="Subtle Emphasis"/>
    <w:uiPriority w:val="19"/>
    <w:qFormat/>
    <w:rsid w:val="00154C59"/>
    <w:rPr>
      <w:i/>
      <w:iCs/>
      <w:color w:val="1F3763" w:themeColor="accent1" w:themeShade="7F"/>
    </w:rPr>
  </w:style>
  <w:style w:type="character" w:styleId="IntensiveHervorhebung">
    <w:name w:val="Intense Emphasis"/>
    <w:uiPriority w:val="21"/>
    <w:qFormat/>
    <w:rsid w:val="00154C59"/>
    <w:rPr>
      <w:b/>
      <w:bCs/>
      <w:caps/>
      <w:color w:val="1F3763" w:themeColor="accent1" w:themeShade="7F"/>
      <w:spacing w:val="10"/>
    </w:rPr>
  </w:style>
  <w:style w:type="character" w:styleId="SchwacherVerweis">
    <w:name w:val="Subtle Reference"/>
    <w:uiPriority w:val="31"/>
    <w:qFormat/>
    <w:rsid w:val="00154C59"/>
    <w:rPr>
      <w:b/>
      <w:bCs/>
      <w:color w:val="4472C4" w:themeColor="accent1"/>
    </w:rPr>
  </w:style>
  <w:style w:type="character" w:styleId="IntensiverVerweis">
    <w:name w:val="Intense Reference"/>
    <w:uiPriority w:val="32"/>
    <w:qFormat/>
    <w:rsid w:val="00154C59"/>
    <w:rPr>
      <w:b/>
      <w:bCs/>
      <w:i/>
      <w:iCs/>
      <w:caps/>
      <w:color w:val="4472C4" w:themeColor="accent1"/>
    </w:rPr>
  </w:style>
  <w:style w:type="character" w:styleId="Buchtitel">
    <w:name w:val="Book Title"/>
    <w:uiPriority w:val="33"/>
    <w:qFormat/>
    <w:rsid w:val="00154C59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54C59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29348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29348B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597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5978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D422CE"/>
    <w:pPr>
      <w:spacing w:before="0" w:after="0" w:line="240" w:lineRule="auto"/>
    </w:pPr>
    <w:rPr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3E5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A39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zirast.at/coldplay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s://www.lovebutton.org/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3D29E367B1B141B42160293A1EB85F" ma:contentTypeVersion="20" ma:contentTypeDescription="Ein neues Dokument erstellen." ma:contentTypeScope="" ma:versionID="2bf96974003e7d5d0bf8a0f236ba7cc1">
  <xsd:schema xmlns:xsd="http://www.w3.org/2001/XMLSchema" xmlns:xs="http://www.w3.org/2001/XMLSchema" xmlns:p="http://schemas.microsoft.com/office/2006/metadata/properties" xmlns:ns2="8681977d-59bd-46e2-9936-d603ecceb46a" xmlns:ns3="84d5242d-d03a-422e-9cab-413df5adbcec" targetNamespace="http://schemas.microsoft.com/office/2006/metadata/properties" ma:root="true" ma:fieldsID="8e335628ff3eded136965d07a6746e52" ns2:_="" ns3:_="">
    <xsd:import namespace="8681977d-59bd-46e2-9936-d603ecceb46a"/>
    <xsd:import namespace="84d5242d-d03a-422e-9cab-413df5adb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1977d-59bd-46e2-9936-d603ecceb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014e5138-19d9-42a1-bb0f-0be6e494db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5242d-d03a-422e-9cab-413df5adb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dae885-a97a-4ee2-8403-30db303ac60f}" ma:internalName="TaxCatchAll" ma:showField="CatchAllData" ma:web="84d5242d-d03a-422e-9cab-413df5adb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1977d-59bd-46e2-9936-d603ecceb46a">
      <Terms xmlns="http://schemas.microsoft.com/office/infopath/2007/PartnerControls"/>
    </lcf76f155ced4ddcb4097134ff3c332f>
    <TaxCatchAll xmlns="84d5242d-d03a-422e-9cab-413df5adbcec" xsi:nil="true"/>
  </documentManagement>
</p:properties>
</file>

<file path=customXml/itemProps1.xml><?xml version="1.0" encoding="utf-8"?>
<ds:datastoreItem xmlns:ds="http://schemas.openxmlformats.org/officeDocument/2006/customXml" ds:itemID="{FF16B2AA-EB61-4708-9111-ACCBA8E64972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ACA40AF0-57FC-4C47-83BA-3564D6EB9032}"/>
</file>

<file path=customXml/itemProps3.xml><?xml version="1.0" encoding="utf-8"?>
<ds:datastoreItem xmlns:ds="http://schemas.openxmlformats.org/officeDocument/2006/customXml" ds:itemID="{DDE2BE1C-8E61-4BC0-A5D3-531A0BD67F69}"/>
</file>

<file path=customXml/itemProps4.xml><?xml version="1.0" encoding="utf-8"?>
<ds:datastoreItem xmlns:ds="http://schemas.openxmlformats.org/officeDocument/2006/customXml" ds:itemID="{BAEA4521-606B-4A75-9856-27FA94D6ED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hornstein</dc:creator>
  <cp:keywords/>
  <dc:description/>
  <cp:lastModifiedBy>Renate HORNSTEIN – VinziRast</cp:lastModifiedBy>
  <cp:revision>16</cp:revision>
  <dcterms:created xsi:type="dcterms:W3CDTF">2021-06-24T15:56:00Z</dcterms:created>
  <dcterms:modified xsi:type="dcterms:W3CDTF">2024-08-07T07:31:00Z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0x010100EF3D29E367B1B141B42160293A1EB85F</vt:lpwstr>
  </property>
</Properties>
</file>