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1A73" w14:textId="5592EEC7" w:rsidR="0066280B" w:rsidRPr="0008276C" w:rsidRDefault="0066280B" w:rsidP="0008276C">
      <w:pPr>
        <w:spacing w:before="0" w:after="0" w:line="360" w:lineRule="auto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de-AT" w:eastAsia="de-AT"/>
        </w:rPr>
        <w:drawing>
          <wp:inline distT="0" distB="0" distL="0" distR="0" wp14:anchorId="0EB3D60E" wp14:editId="7A1B7B3F">
            <wp:extent cx="1094497" cy="507206"/>
            <wp:effectExtent l="0" t="0" r="0" b="12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66" cy="5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923A" w14:textId="77777777" w:rsidR="0008276C" w:rsidRPr="0008276C" w:rsidRDefault="0008276C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</w:p>
    <w:p w14:paraId="72879CF2" w14:textId="53C72E22" w:rsidR="001E54B7" w:rsidRPr="0008276C" w:rsidRDefault="001E54B7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PRESSEINFORMATION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ab/>
        <w:t xml:space="preserve">Wien am </w:t>
      </w:r>
      <w:r w:rsidR="00B342C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2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. </w:t>
      </w:r>
      <w:r w:rsidR="0008276C"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Oktober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 202</w:t>
      </w:r>
      <w:r w:rsidR="00B342C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3</w:t>
      </w:r>
    </w:p>
    <w:p w14:paraId="665A84BA" w14:textId="65C49ACD" w:rsidR="00360070" w:rsidRPr="0008276C" w:rsidRDefault="00360070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</w:pPr>
    </w:p>
    <w:p w14:paraId="3DCFBE2B" w14:textId="77777777" w:rsidR="0008276C" w:rsidRPr="0008276C" w:rsidRDefault="0008276C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</w:pPr>
      <w:r w:rsidRPr="0008276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 xml:space="preserve">HERZLICHE EINLADUNG zum Herbstfest der VinziRast am Land </w:t>
      </w:r>
    </w:p>
    <w:p w14:paraId="10BAB160" w14:textId="77777777" w:rsidR="000A749F" w:rsidRDefault="0008276C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</w:pPr>
      <w:r w:rsidRPr="0008276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am 1</w:t>
      </w:r>
      <w:r w:rsidR="00B342C3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5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.10.202</w:t>
      </w:r>
      <w:r w:rsidR="00B342C3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3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 xml:space="preserve"> von 13:00 bis 1</w:t>
      </w:r>
      <w:r w:rsidR="00B342C3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6</w:t>
      </w:r>
      <w:r w:rsidRPr="0008276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:00</w:t>
      </w:r>
      <w:r w:rsidR="000A749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 xml:space="preserve"> </w:t>
      </w:r>
    </w:p>
    <w:p w14:paraId="118CDD60" w14:textId="22757FF5" w:rsidR="0003407A" w:rsidRDefault="000A749F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 xml:space="preserve">mit </w:t>
      </w:r>
      <w:proofErr w:type="gramStart"/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Live Konzert</w:t>
      </w:r>
      <w:proofErr w:type="gramEnd"/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t>: Aurora Saxophonquartett</w:t>
      </w:r>
    </w:p>
    <w:p w14:paraId="723DFB09" w14:textId="61AE1FE5" w:rsidR="0050023A" w:rsidRDefault="00544B64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  <w:br/>
      </w:r>
      <w:r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Nach der feierlichen und offiziellen Eröffnung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des Hauses </w:t>
      </w:r>
      <w:r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im Mai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freut sich die VinziRast am Land zum </w:t>
      </w:r>
      <w:r w:rsidR="001271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diesjährigen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Herbstfest einzuladen und Fortschritte und neue Angebote im Projekt vorzustellen. 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Seminarräume und Veranstaltungsräume stehen zur Buchung zur Verfügung, </w:t>
      </w:r>
      <w:r w:rsidR="00563A85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der Hofladen wurde geöffnet, 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der Hotelbetrieb wurde aufgenommen und die ersten Gäste konnten sich von der Gastfreundschaft des Teams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, hübsch eingerichteten Zimmern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und 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der traumhaften Lage des Hauses 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überzeugen. 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Zehn </w:t>
      </w:r>
      <w:proofErr w:type="spellStart"/>
      <w:proofErr w:type="gramStart"/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Bewohner:innen</w:t>
      </w:r>
      <w:proofErr w:type="spellEnd"/>
      <w:proofErr w:type="gramEnd"/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pflegen gemeinsam mit </w:t>
      </w:r>
      <w:r w:rsid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dem 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Leiter der Landwirtschaft, Michael Schmid, die Felder und das Gewächshaus, die Hühner</w:t>
      </w:r>
      <w:r w:rsidR="0003407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schar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und </w:t>
      </w:r>
      <w:r w:rsidR="00563A85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mit der Unterstützung Freiwilliger </w:t>
      </w:r>
      <w:r w:rsidR="00FC74C0"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die Räumlichkeiten für Gäste. </w:t>
      </w:r>
      <w:r w:rsidR="0050023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Es hat sich vieles weiterentwickelt. </w:t>
      </w:r>
    </w:p>
    <w:p w14:paraId="6887DACD" w14:textId="3EE1E44E" w:rsidR="0050023A" w:rsidRDefault="0050023A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</w:p>
    <w:p w14:paraId="7B006B82" w14:textId="10DD9CD6" w:rsidR="0050023A" w:rsidRDefault="0050023A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„Seit der Eröffnung konnte dank des Einsatzes 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der </w:t>
      </w:r>
      <w:proofErr w:type="spellStart"/>
      <w:proofErr w:type="gramStart"/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Bewohner:innen</w:t>
      </w:r>
      <w:proofErr w:type="spellEnd"/>
      <w:proofErr w:type="gramEnd"/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, begleitet von zahlreichen Freiwilligen, </w:t>
      </w:r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Projektleiterin </w:t>
      </w:r>
      <w:proofErr w:type="spellStart"/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Mag</w:t>
      </w:r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vertAlign w:val="superscript"/>
          <w:lang w:val="de-AT"/>
        </w:rPr>
        <w:t>a</w:t>
      </w:r>
      <w:proofErr w:type="spellEnd"/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vertAlign w:val="superscript"/>
          <w:lang w:val="de-AT"/>
        </w:rPr>
        <w:t xml:space="preserve"> </w:t>
      </w:r>
      <w:r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Irina Baumgartner und Landwirtschaftsleiter 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Michael Schmid, ein wunderbares Angebot auf</w:t>
      </w:r>
      <w:r w:rsidR="0003407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gestellt werden.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. Vo</w:t>
      </w:r>
      <w:r w:rsidR="0003407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n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</w:t>
      </w:r>
      <w:r w:rsidR="00563A85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V</w:t>
      </w:r>
      <w:r w:rsidR="0003407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eranstaltungs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r</w:t>
      </w:r>
      <w:r w:rsidR="0003407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äumen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, über Hotelzimmer bis zum Ernteanteil-Abo. Die VinziRast am Land hat 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unglaublich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viel zu bieten und </w:t>
      </w:r>
      <w:r w:rsidR="0003407A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möchte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Ort der 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Gemeinschaft und 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Vernetzung sein. Unser jährliches Herbstfest ist der ideale Anlass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,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um zusam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enzukommen und – wer weiß – 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wieder 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neue </w:t>
      </w:r>
      <w:r w:rsid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Kooperationen und </w:t>
      </w:r>
      <w:r w:rsidR="00C71F6B" w:rsidRPr="00C71F6B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Ideen zu entwickeln“</w:t>
      </w:r>
    </w:p>
    <w:p w14:paraId="2F99DBCC" w14:textId="20D665FB" w:rsidR="00C71F6B" w:rsidRPr="00C71F6B" w:rsidRDefault="00C71F6B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de-AT"/>
        </w:rPr>
      </w:pPr>
      <w:r w:rsidRPr="00C71F6B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(Renate Hornstein, Öffentlichkeitsarbeit)</w:t>
      </w:r>
      <w:r w:rsidR="00563A85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.</w:t>
      </w:r>
    </w:p>
    <w:p w14:paraId="718E54D8" w14:textId="77777777" w:rsidR="00563A85" w:rsidRDefault="00563A85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</w:p>
    <w:p w14:paraId="3C5061E4" w14:textId="5D7E46C7" w:rsidR="00544B64" w:rsidRPr="00FC74C0" w:rsidRDefault="00FC74C0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D</w:t>
      </w:r>
      <w:r w:rsidR="0050023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ie </w:t>
      </w:r>
      <w:r w:rsidR="00563A85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herzliche </w:t>
      </w:r>
      <w:r w:rsidR="0050023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Einladung zum 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He</w:t>
      </w:r>
      <w:r w:rsidR="0003407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r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bstfest richtet sich an all jene, die das Projekt VinziRast am Land kennenlernen möchten und an alle die sie bereits kennen, sich einbringen oder einfach gerne </w:t>
      </w:r>
      <w:r w:rsidR="0050023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gelegentlich </w:t>
      </w:r>
      <w:r w:rsidRPr="00FC74C0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den kürzlich geöffneten Hofladen besuchen. </w:t>
      </w:r>
    </w:p>
    <w:p w14:paraId="1BC3EDEA" w14:textId="1C65919A" w:rsidR="00FC74C0" w:rsidRDefault="00FC74C0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</w:p>
    <w:p w14:paraId="2AA57F42" w14:textId="77777777" w:rsidR="00563A85" w:rsidRDefault="00563A85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</w:p>
    <w:p w14:paraId="7F8F8B1F" w14:textId="506E1842" w:rsidR="00FC74C0" w:rsidRDefault="00FC74C0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Jede:r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 kann etwas tun. Wir gehören alle zusammen. </w:t>
      </w:r>
    </w:p>
    <w:p w14:paraId="5931DC79" w14:textId="77777777" w:rsidR="00563A85" w:rsidRDefault="00563A85" w:rsidP="00563A85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Die VinziRast freut sich auf Ihren Besuch!</w:t>
      </w:r>
    </w:p>
    <w:p w14:paraId="1F7950E3" w14:textId="77777777" w:rsidR="00563A85" w:rsidRDefault="00563A85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</w:p>
    <w:p w14:paraId="6BB673D9" w14:textId="1F870058" w:rsidR="0029348B" w:rsidRPr="000A749F" w:rsidRDefault="00B342C3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Auf dem </w:t>
      </w:r>
      <w:r w:rsidR="0008276C"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Programm</w:t>
      </w:r>
      <w:r w:rsidR="00544B64"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 stehen</w:t>
      </w:r>
      <w:r w:rsidRPr="00544B6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: 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br/>
        <w:t xml:space="preserve">Führungen, Gemüse und Selbstgemachtes </w:t>
      </w:r>
      <w:r w:rsidR="00544B64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im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Hofladen</w:t>
      </w:r>
      <w:r w:rsidR="00544B64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zum Verkauf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, </w:t>
      </w:r>
      <w:proofErr w:type="spellStart"/>
      <w:r w:rsidR="00544B64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Vintage</w:t>
      </w:r>
      <w:proofErr w:type="spellEnd"/>
      <w:r w:rsidR="00544B64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Flohmarkt</w:t>
      </w:r>
      <w:r w:rsidR="00544B64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, 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Produkte </w:t>
      </w:r>
      <w:r w:rsidR="0050023A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aus dem Projekt </w:t>
      </w:r>
      <w:r w:rsidR="0050023A"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VinziRast-Chance </w:t>
      </w:r>
      <w:r w:rsidRPr="00544B64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und die Gelegenheit das Projekt VinziRast am Land und die Menschen darin kennenzulernen. </w:t>
      </w:r>
      <w:r w:rsidR="000A749F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br/>
      </w:r>
      <w:r w:rsidR="000A749F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br/>
      </w:r>
      <w:proofErr w:type="gramStart"/>
      <w:r w:rsidR="000A749F" w:rsidRPr="000A749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Live Konzert</w:t>
      </w:r>
      <w:proofErr w:type="gramEnd"/>
      <w:r w:rsidR="000A749F" w:rsidRPr="000A749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 um 16:00</w:t>
      </w:r>
      <w:r w:rsidR="000A749F" w:rsidRPr="000A749F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: </w:t>
      </w:r>
      <w:r w:rsidR="000A749F" w:rsidRPr="000A749F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val="de-AT"/>
        </w:rPr>
        <w:t>Aurora Saxophonquartett</w:t>
      </w:r>
    </w:p>
    <w:p w14:paraId="36C66532" w14:textId="74250CBF" w:rsidR="0008276C" w:rsidRPr="0008276C" w:rsidRDefault="0008276C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</w:p>
    <w:p w14:paraId="60F6E539" w14:textId="77777777" w:rsidR="0050023A" w:rsidRDefault="0008276C" w:rsidP="0050023A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 xml:space="preserve">Eckdaten: </w:t>
      </w:r>
    </w:p>
    <w:p w14:paraId="40C7D811" w14:textId="77777777" w:rsidR="0050023A" w:rsidRDefault="0008276C" w:rsidP="0050023A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 xml:space="preserve">Herbstfest VinziRast am Land am </w:t>
      </w:r>
      <w:r w:rsidR="00B342C3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2</w:t>
      </w:r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.10.202</w:t>
      </w:r>
      <w:r w:rsidR="00B342C3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3</w:t>
      </w:r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 xml:space="preserve"> von 13:00 bis 1</w:t>
      </w:r>
      <w:r w:rsidR="00B342C3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6</w:t>
      </w:r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:00</w:t>
      </w:r>
    </w:p>
    <w:p w14:paraId="2AB16CCF" w14:textId="77777777" w:rsidR="0050023A" w:rsidRDefault="0008276C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 xml:space="preserve">Adresse: </w:t>
      </w:r>
      <w:proofErr w:type="spellStart"/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Mayerling</w:t>
      </w:r>
      <w:proofErr w:type="spellEnd"/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 xml:space="preserve"> 1, 2534 </w:t>
      </w:r>
      <w:proofErr w:type="spellStart"/>
      <w:r w:rsidRPr="0008276C">
        <w:rPr>
          <w:rFonts w:asciiTheme="majorHAnsi" w:hAnsiTheme="majorHAnsi" w:cstheme="majorHAnsi"/>
          <w:b/>
          <w:bCs/>
          <w:color w:val="ED7D31" w:themeColor="accent2"/>
          <w:sz w:val="24"/>
          <w:szCs w:val="24"/>
          <w:lang w:val="de-AT"/>
        </w:rPr>
        <w:t>Alland</w:t>
      </w:r>
      <w:proofErr w:type="spellEnd"/>
    </w:p>
    <w:p w14:paraId="3C7E443C" w14:textId="77777777" w:rsidR="00C71F6B" w:rsidRDefault="00C71F6B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</w:p>
    <w:p w14:paraId="02CFFBC7" w14:textId="69E6209E" w:rsidR="0066280B" w:rsidRPr="0008276C" w:rsidRDefault="0066280B" w:rsidP="0066280B">
      <w:pPr>
        <w:spacing w:before="0" w:after="0" w:line="36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de-AT"/>
        </w:rPr>
        <w:t>Über die VinziRast</w:t>
      </w:r>
    </w:p>
    <w:p w14:paraId="063E97BB" w14:textId="1225498C" w:rsidR="00025A8B" w:rsidRPr="0008276C" w:rsidRDefault="0066280B" w:rsidP="0066280B">
      <w:pPr>
        <w:spacing w:before="0" w:after="0" w:line="360" w:lineRule="auto"/>
        <w:rPr>
          <w:ins w:id="0" w:author="renate hornstein" w:date="2021-06-25T11:44:00Z"/>
          <w:rFonts w:asciiTheme="majorHAnsi" w:hAnsiTheme="majorHAnsi" w:cstheme="majorHAnsi"/>
          <w:color w:val="000000" w:themeColor="text1"/>
          <w:sz w:val="24"/>
          <w:szCs w:val="24"/>
        </w:rPr>
      </w:pP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Die VinziRast ist eine unabhängige, gemeinnützige Organisation, die seit </w:t>
      </w:r>
      <w:r w:rsidR="0008276C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19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Jahren in der Obdachlosenarbeit tätig ist. In acht verschiedenen Projekten </w:t>
      </w:r>
      <w:r w:rsidR="00360070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–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darunter eine Notschlafstelle und verschiedenen Wohngemeinschaften </w:t>
      </w:r>
      <w:r w:rsidR="00360070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–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begleitet und betreut sie Menschen, die am Rand der Gesellschaft leben</w:t>
      </w:r>
      <w:r w:rsidR="0008276C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oder gelebt haben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. Die Leistungen der VinziRast werden </w:t>
      </w:r>
      <w:r w:rsidR="00395DFF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–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ohne öffentliche Fördermittel</w:t>
      </w:r>
      <w:r w:rsidR="00395DFF"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–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 xml:space="preserve"> durch Spenden finanziert. </w:t>
      </w:r>
      <w:r w:rsidRPr="000827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tägliche Arbeit wird zu 95% </w:t>
      </w:r>
      <w:proofErr w:type="gramStart"/>
      <w:r w:rsidRPr="0008276C">
        <w:rPr>
          <w:rFonts w:asciiTheme="majorHAnsi" w:hAnsiTheme="majorHAnsi" w:cstheme="majorHAnsi"/>
          <w:color w:val="000000" w:themeColor="text1"/>
          <w:sz w:val="24"/>
          <w:szCs w:val="24"/>
        </w:rPr>
        <w:t>von ehrenamtlichen MitarbeiterInnen</w:t>
      </w:r>
      <w:proofErr w:type="gramEnd"/>
      <w:r w:rsidRPr="000827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getragen.</w:t>
      </w:r>
    </w:p>
    <w:p w14:paraId="7B138A2F" w14:textId="77777777" w:rsidR="00025A8B" w:rsidRPr="0008276C" w:rsidRDefault="00025A8B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14:paraId="76D8DA97" w14:textId="1962FB11" w:rsidR="00127142" w:rsidRDefault="00025A8B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Fotos: </w:t>
      </w:r>
    </w:p>
    <w:p w14:paraId="72D05C03" w14:textId="3AE9562A" w:rsidR="0008276C" w:rsidRPr="00681F9E" w:rsidRDefault="00544B64" w:rsidP="00681F9E">
      <w:pPr>
        <w:pStyle w:val="Listenabsatz"/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  <w:r w:rsidRPr="00681F9E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VinziRast </w:t>
      </w:r>
      <w:proofErr w:type="spellStart"/>
      <w:r w:rsidRPr="00681F9E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Teamfoto</w:t>
      </w:r>
      <w:proofErr w:type="spellEnd"/>
      <w:r w:rsidRPr="00681F9E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, </w:t>
      </w:r>
      <w:proofErr w:type="spellStart"/>
      <w:r w:rsidR="0008276C" w:rsidRPr="00681F9E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Fotocredits</w:t>
      </w:r>
      <w:proofErr w:type="spellEnd"/>
      <w:r w:rsidRPr="00681F9E"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  <w:t>: Martin Steiger</w:t>
      </w:r>
    </w:p>
    <w:p w14:paraId="279D38A6" w14:textId="4DB2ACE5" w:rsidR="0008276C" w:rsidRDefault="00681F9E" w:rsidP="0066280B">
      <w:pPr>
        <w:pStyle w:val="Listenabsatz"/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VinziRast am Land Eröffnungsakt: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vlnr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: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Projeltleizer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Landwirtschaft Michael Schmid, Projektleiterin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Maga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Irina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Maumbartner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, Vereinsobfrau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Veroniks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Kerres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, Architekt (Architekturbüro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gaupenraub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+/-)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Dipl.Ing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. Alexander Hagner. </w:t>
      </w:r>
    </w:p>
    <w:p w14:paraId="5A9F9C64" w14:textId="64BB8CDF" w:rsidR="000A749F" w:rsidRDefault="000A749F" w:rsidP="0066280B">
      <w:pPr>
        <w:pStyle w:val="Listenabsatz"/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Musikerinnen: Aurora Saxophonquartett</w:t>
      </w:r>
    </w:p>
    <w:p w14:paraId="2FC0C493" w14:textId="1924FFEC" w:rsidR="00127142" w:rsidRDefault="00127142" w:rsidP="0066280B">
      <w:pPr>
        <w:pStyle w:val="Listenabsatz"/>
        <w:numPr>
          <w:ilvl w:val="0"/>
          <w:numId w:val="2"/>
        </w:num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Weiteres: VinziRast am Land Hofladen, Tagungsraum</w:t>
      </w:r>
    </w:p>
    <w:p w14:paraId="4E11ED5E" w14:textId="77777777" w:rsidR="000A749F" w:rsidRDefault="000A749F" w:rsidP="000A749F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</w:p>
    <w:p w14:paraId="3B7AACF1" w14:textId="20CC0398" w:rsidR="000A749F" w:rsidRPr="000A749F" w:rsidRDefault="000A749F" w:rsidP="000A749F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lastRenderedPageBreak/>
        <w:t xml:space="preserve">Bitte entnehmen Sie die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>Fotocredits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  <w:t xml:space="preserve"> den jeweiligen Filenamen.</w:t>
      </w:r>
    </w:p>
    <w:p w14:paraId="7D852681" w14:textId="5E6C67E2" w:rsidR="00127142" w:rsidRDefault="00127142" w:rsidP="00127142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</w:p>
    <w:p w14:paraId="7FDA27A9" w14:textId="77777777" w:rsidR="00127142" w:rsidRPr="00127142" w:rsidRDefault="00127142" w:rsidP="00127142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de-AT"/>
        </w:rPr>
      </w:pPr>
    </w:p>
    <w:p w14:paraId="0FAB883C" w14:textId="7625EA5F" w:rsidR="0066280B" w:rsidRPr="0008276C" w:rsidRDefault="0066280B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Rückfragen:</w:t>
      </w:r>
    </w:p>
    <w:p w14:paraId="6B726801" w14:textId="53514169" w:rsidR="0066280B" w:rsidRPr="0008276C" w:rsidRDefault="0066280B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de-AT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Renate Hornstein</w:t>
      </w:r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/ </w:t>
      </w:r>
      <w:r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VinziRast</w:t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  <w:t>Christina Brandenstein</w:t>
      </w:r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/</w:t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Brandenstein Communications</w:t>
      </w:r>
    </w:p>
    <w:p w14:paraId="28321638" w14:textId="7F613C4D" w:rsidR="0066280B" w:rsidRPr="0008276C" w:rsidRDefault="0066280B" w:rsidP="0066280B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Tel.: +43 660 1653876</w:t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Tel.: +43 1 3194101 – 17</w:t>
      </w:r>
    </w:p>
    <w:p w14:paraId="4B4363CA" w14:textId="585FF43E" w:rsidR="0066280B" w:rsidRDefault="0066280B" w:rsidP="003D6DB0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E-Mail: </w:t>
      </w:r>
      <w:hyperlink r:id="rId7" w:history="1">
        <w:r w:rsidR="0008276C" w:rsidRPr="0008276C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r.hornstein@vinzirast.at</w:t>
        </w:r>
      </w:hyperlink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08276C" w:rsidRP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proofErr w:type="spellStart"/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E-mail</w:t>
      </w:r>
      <w:proofErr w:type="spellEnd"/>
      <w:r w:rsidR="000827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 </w:t>
      </w:r>
      <w:hyperlink r:id="rId8" w:history="1">
        <w:r w:rsidR="0008276C" w:rsidRPr="001E6AA2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christina@brandenstein.at</w:t>
        </w:r>
      </w:hyperlink>
    </w:p>
    <w:p w14:paraId="249934CE" w14:textId="77777777" w:rsidR="0008276C" w:rsidRPr="0008276C" w:rsidRDefault="0008276C" w:rsidP="003D6DB0">
      <w:pPr>
        <w:spacing w:before="0" w:after="0" w:line="360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</w:p>
    <w:p w14:paraId="66CC2376" w14:textId="36FBAECC" w:rsidR="00454C00" w:rsidRPr="0008276C" w:rsidRDefault="000A749F" w:rsidP="0066280B">
      <w:pPr>
        <w:spacing w:before="0"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de-AT"/>
        </w:rPr>
      </w:pPr>
    </w:p>
    <w:sectPr w:rsidR="00454C00" w:rsidRPr="0008276C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6E7C"/>
    <w:multiLevelType w:val="hybridMultilevel"/>
    <w:tmpl w:val="093CB6C8"/>
    <w:lvl w:ilvl="0" w:tplc="2620E80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e hornstein">
    <w15:presenceInfo w15:providerId="Windows Live" w15:userId="89df72f480430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5A8B"/>
    <w:rsid w:val="0003407A"/>
    <w:rsid w:val="0004014D"/>
    <w:rsid w:val="00043AB8"/>
    <w:rsid w:val="000520D4"/>
    <w:rsid w:val="0006436F"/>
    <w:rsid w:val="0007062B"/>
    <w:rsid w:val="00070E8F"/>
    <w:rsid w:val="0008276C"/>
    <w:rsid w:val="00082C84"/>
    <w:rsid w:val="000A24A5"/>
    <w:rsid w:val="000A749F"/>
    <w:rsid w:val="000C4EE3"/>
    <w:rsid w:val="000C5853"/>
    <w:rsid w:val="000D7B3E"/>
    <w:rsid w:val="000E3280"/>
    <w:rsid w:val="001135EE"/>
    <w:rsid w:val="00127142"/>
    <w:rsid w:val="00135BF4"/>
    <w:rsid w:val="00137950"/>
    <w:rsid w:val="00147BF4"/>
    <w:rsid w:val="00154C59"/>
    <w:rsid w:val="00160685"/>
    <w:rsid w:val="001643E1"/>
    <w:rsid w:val="001837D9"/>
    <w:rsid w:val="00192FE2"/>
    <w:rsid w:val="001A6E17"/>
    <w:rsid w:val="001B40B2"/>
    <w:rsid w:val="001D1B81"/>
    <w:rsid w:val="001E3201"/>
    <w:rsid w:val="001E54B7"/>
    <w:rsid w:val="001F42A5"/>
    <w:rsid w:val="001F54A6"/>
    <w:rsid w:val="00212550"/>
    <w:rsid w:val="00214FE2"/>
    <w:rsid w:val="0022241E"/>
    <w:rsid w:val="002445F5"/>
    <w:rsid w:val="00263D95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20768"/>
    <w:rsid w:val="00321C26"/>
    <w:rsid w:val="003530EC"/>
    <w:rsid w:val="00360070"/>
    <w:rsid w:val="00362388"/>
    <w:rsid w:val="00367C3F"/>
    <w:rsid w:val="00367D6F"/>
    <w:rsid w:val="0037428F"/>
    <w:rsid w:val="00392354"/>
    <w:rsid w:val="00394D55"/>
    <w:rsid w:val="00395DFF"/>
    <w:rsid w:val="003D03BA"/>
    <w:rsid w:val="003D0DE1"/>
    <w:rsid w:val="003D29CE"/>
    <w:rsid w:val="003D6DB0"/>
    <w:rsid w:val="003D7845"/>
    <w:rsid w:val="003E0A80"/>
    <w:rsid w:val="00404B64"/>
    <w:rsid w:val="004351D5"/>
    <w:rsid w:val="00457C58"/>
    <w:rsid w:val="004616F2"/>
    <w:rsid w:val="00461D3C"/>
    <w:rsid w:val="004B2C01"/>
    <w:rsid w:val="004C1F25"/>
    <w:rsid w:val="004C5F9C"/>
    <w:rsid w:val="004D25BC"/>
    <w:rsid w:val="004E622F"/>
    <w:rsid w:val="0050023A"/>
    <w:rsid w:val="005013AA"/>
    <w:rsid w:val="00502BB9"/>
    <w:rsid w:val="00505DF6"/>
    <w:rsid w:val="00511140"/>
    <w:rsid w:val="00521A19"/>
    <w:rsid w:val="0052333E"/>
    <w:rsid w:val="00537047"/>
    <w:rsid w:val="00544B64"/>
    <w:rsid w:val="00545511"/>
    <w:rsid w:val="00555892"/>
    <w:rsid w:val="0055613E"/>
    <w:rsid w:val="00563A85"/>
    <w:rsid w:val="00563CC7"/>
    <w:rsid w:val="00570F8D"/>
    <w:rsid w:val="00571D5C"/>
    <w:rsid w:val="00581709"/>
    <w:rsid w:val="00585870"/>
    <w:rsid w:val="00593CB3"/>
    <w:rsid w:val="00594BD4"/>
    <w:rsid w:val="00596A17"/>
    <w:rsid w:val="005A7B01"/>
    <w:rsid w:val="005A7FC6"/>
    <w:rsid w:val="005B21FD"/>
    <w:rsid w:val="005B5680"/>
    <w:rsid w:val="005C5FEB"/>
    <w:rsid w:val="005D1369"/>
    <w:rsid w:val="005D1A04"/>
    <w:rsid w:val="005E1670"/>
    <w:rsid w:val="005F4FAC"/>
    <w:rsid w:val="005F734C"/>
    <w:rsid w:val="0060363D"/>
    <w:rsid w:val="00606436"/>
    <w:rsid w:val="006349BE"/>
    <w:rsid w:val="00642843"/>
    <w:rsid w:val="006513A6"/>
    <w:rsid w:val="0066280B"/>
    <w:rsid w:val="0066629F"/>
    <w:rsid w:val="0066689F"/>
    <w:rsid w:val="00676084"/>
    <w:rsid w:val="00681F9E"/>
    <w:rsid w:val="006920E1"/>
    <w:rsid w:val="006A4129"/>
    <w:rsid w:val="006C02BF"/>
    <w:rsid w:val="006E7325"/>
    <w:rsid w:val="00702C2B"/>
    <w:rsid w:val="00740F1A"/>
    <w:rsid w:val="00745E19"/>
    <w:rsid w:val="00746595"/>
    <w:rsid w:val="00751D5E"/>
    <w:rsid w:val="0075510D"/>
    <w:rsid w:val="007A6506"/>
    <w:rsid w:val="007A6E10"/>
    <w:rsid w:val="007C46D4"/>
    <w:rsid w:val="007F06E1"/>
    <w:rsid w:val="00800A92"/>
    <w:rsid w:val="008224F1"/>
    <w:rsid w:val="0085727E"/>
    <w:rsid w:val="00860517"/>
    <w:rsid w:val="008674D3"/>
    <w:rsid w:val="00870266"/>
    <w:rsid w:val="008A3FE8"/>
    <w:rsid w:val="008B4411"/>
    <w:rsid w:val="008B6DBB"/>
    <w:rsid w:val="008C53AE"/>
    <w:rsid w:val="008D0D7B"/>
    <w:rsid w:val="008D5D74"/>
    <w:rsid w:val="008E30B2"/>
    <w:rsid w:val="00905277"/>
    <w:rsid w:val="00905E41"/>
    <w:rsid w:val="0096347C"/>
    <w:rsid w:val="00981201"/>
    <w:rsid w:val="00992836"/>
    <w:rsid w:val="00994F90"/>
    <w:rsid w:val="009A4F51"/>
    <w:rsid w:val="009C00E1"/>
    <w:rsid w:val="009C6489"/>
    <w:rsid w:val="009E3F16"/>
    <w:rsid w:val="00A13DC3"/>
    <w:rsid w:val="00A155F4"/>
    <w:rsid w:val="00A22469"/>
    <w:rsid w:val="00A464D6"/>
    <w:rsid w:val="00A63B87"/>
    <w:rsid w:val="00A67CB6"/>
    <w:rsid w:val="00A85B3D"/>
    <w:rsid w:val="00A9786A"/>
    <w:rsid w:val="00AA29FA"/>
    <w:rsid w:val="00AB71D5"/>
    <w:rsid w:val="00AB760C"/>
    <w:rsid w:val="00AD163F"/>
    <w:rsid w:val="00AE2055"/>
    <w:rsid w:val="00AE4218"/>
    <w:rsid w:val="00AE67F1"/>
    <w:rsid w:val="00AF686C"/>
    <w:rsid w:val="00B01C4A"/>
    <w:rsid w:val="00B0452B"/>
    <w:rsid w:val="00B0743A"/>
    <w:rsid w:val="00B342C3"/>
    <w:rsid w:val="00B354A4"/>
    <w:rsid w:val="00B5563D"/>
    <w:rsid w:val="00B81DB9"/>
    <w:rsid w:val="00BD721C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71F6B"/>
    <w:rsid w:val="00C92DD4"/>
    <w:rsid w:val="00CB14F0"/>
    <w:rsid w:val="00CB307A"/>
    <w:rsid w:val="00CE076E"/>
    <w:rsid w:val="00CE4FAA"/>
    <w:rsid w:val="00CE7E4F"/>
    <w:rsid w:val="00CF71E6"/>
    <w:rsid w:val="00CF7F21"/>
    <w:rsid w:val="00D04A13"/>
    <w:rsid w:val="00D05FAA"/>
    <w:rsid w:val="00D10CCA"/>
    <w:rsid w:val="00D153DB"/>
    <w:rsid w:val="00D17798"/>
    <w:rsid w:val="00D41189"/>
    <w:rsid w:val="00D422CE"/>
    <w:rsid w:val="00D67845"/>
    <w:rsid w:val="00D94AB0"/>
    <w:rsid w:val="00DB3DEB"/>
    <w:rsid w:val="00DC24E7"/>
    <w:rsid w:val="00DD1F31"/>
    <w:rsid w:val="00DD3B74"/>
    <w:rsid w:val="00DD7CDD"/>
    <w:rsid w:val="00DE03D4"/>
    <w:rsid w:val="00DE2BE4"/>
    <w:rsid w:val="00E23D52"/>
    <w:rsid w:val="00E36C16"/>
    <w:rsid w:val="00E51E5C"/>
    <w:rsid w:val="00E6474E"/>
    <w:rsid w:val="00E80D19"/>
    <w:rsid w:val="00EA39E4"/>
    <w:rsid w:val="00ED68F3"/>
    <w:rsid w:val="00F034E6"/>
    <w:rsid w:val="00F111D2"/>
    <w:rsid w:val="00F31D0B"/>
    <w:rsid w:val="00F411F5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7CDC"/>
    <w:rsid w:val="00F964F4"/>
    <w:rsid w:val="00FB51D4"/>
    <w:rsid w:val="00FB6EA4"/>
    <w:rsid w:val="00FB7F9C"/>
    <w:rsid w:val="00FC5472"/>
    <w:rsid w:val="00FC74C0"/>
    <w:rsid w:val="00FD1B60"/>
    <w:rsid w:val="00FD4FFA"/>
    <w:rsid w:val="00FE5B3A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@brandenstein.a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r.hornstein@vinzirast.at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Props1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3709E-56C5-4475-803D-275A537230B7}"/>
</file>

<file path=customXml/itemProps3.xml><?xml version="1.0" encoding="utf-8"?>
<ds:datastoreItem xmlns:ds="http://schemas.openxmlformats.org/officeDocument/2006/customXml" ds:itemID="{E8F4E180-06F9-477E-B218-3711C746F349}"/>
</file>

<file path=customXml/itemProps4.xml><?xml version="1.0" encoding="utf-8"?>
<ds:datastoreItem xmlns:ds="http://schemas.openxmlformats.org/officeDocument/2006/customXml" ds:itemID="{03684FE8-CC01-481A-8412-0695581CA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renate hornstein</cp:lastModifiedBy>
  <cp:revision>13</cp:revision>
  <dcterms:created xsi:type="dcterms:W3CDTF">2021-06-24T15:56:00Z</dcterms:created>
  <dcterms:modified xsi:type="dcterms:W3CDTF">2023-10-03T09:20:00Z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</Properties>
</file>